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42FCF" w14:textId="347D1023" w:rsidR="001E1F52" w:rsidRPr="00FA362D" w:rsidRDefault="001E1F52" w:rsidP="001E1F52">
      <w:pPr>
        <w:pStyle w:val="a4"/>
        <w:ind w:left="270"/>
        <w:jc w:val="center"/>
        <w:rPr>
          <w:rFonts w:cstheme="minorHAnsi"/>
          <w:b/>
          <w:bCs/>
          <w:sz w:val="24"/>
          <w:szCs w:val="24"/>
          <w:lang w:val="ka-GE"/>
        </w:rPr>
      </w:pPr>
      <w:r w:rsidRPr="00FA362D">
        <w:rPr>
          <w:rFonts w:cstheme="minorHAnsi"/>
          <w:b/>
          <w:bCs/>
          <w:sz w:val="24"/>
          <w:szCs w:val="24"/>
          <w:lang w:val="ka-GE"/>
        </w:rPr>
        <w:t>Narrative Report Template / თხრობითი ანგარიშის ფორმატი</w:t>
      </w:r>
    </w:p>
    <w:p w14:paraId="3CE0D7EC" w14:textId="77777777" w:rsidR="001E1F52" w:rsidRPr="00FA362D" w:rsidRDefault="001E1F52" w:rsidP="001E1F52">
      <w:pPr>
        <w:pStyle w:val="a4"/>
        <w:ind w:left="270"/>
        <w:rPr>
          <w:rFonts w:cstheme="minorHAnsi"/>
          <w:b/>
          <w:bCs/>
          <w:sz w:val="24"/>
          <w:szCs w:val="24"/>
          <w:lang w:val="ka-GE"/>
        </w:rPr>
      </w:pPr>
    </w:p>
    <w:p w14:paraId="6A0E2FD2" w14:textId="3CFDD9DF" w:rsidR="009A1066" w:rsidRPr="00FA362D" w:rsidRDefault="009A1066" w:rsidP="003858D2">
      <w:pPr>
        <w:rPr>
          <w:rFonts w:cstheme="minorHAnsi"/>
          <w:b/>
          <w:bCs/>
          <w:sz w:val="24"/>
          <w:szCs w:val="24"/>
          <w:lang w:val="ka-GE"/>
        </w:rPr>
      </w:pPr>
      <w:r w:rsidRPr="00FA362D">
        <w:rPr>
          <w:rFonts w:cstheme="minorHAnsi"/>
          <w:b/>
          <w:bCs/>
          <w:sz w:val="24"/>
          <w:szCs w:val="24"/>
        </w:rPr>
        <w:t>Description /</w:t>
      </w:r>
      <w:r w:rsidRPr="00FA362D">
        <w:rPr>
          <w:rFonts w:cstheme="minorHAnsi"/>
          <w:b/>
          <w:bCs/>
          <w:sz w:val="24"/>
          <w:szCs w:val="24"/>
          <w:lang w:val="ka-GE"/>
        </w:rPr>
        <w:t>აღწერა</w:t>
      </w:r>
    </w:p>
    <w:tbl>
      <w:tblPr>
        <w:tblStyle w:val="a8"/>
        <w:tblW w:w="9923" w:type="dxa"/>
        <w:tblInd w:w="-431" w:type="dxa"/>
        <w:tblLook w:val="04A0" w:firstRow="1" w:lastRow="0" w:firstColumn="1" w:lastColumn="0" w:noHBand="0" w:noVBand="1"/>
      </w:tblPr>
      <w:tblGrid>
        <w:gridCol w:w="6237"/>
        <w:gridCol w:w="3686"/>
      </w:tblGrid>
      <w:tr w:rsidR="00621EC5" w:rsidRPr="00FA362D" w14:paraId="01352097" w14:textId="77777777" w:rsidTr="002E2394">
        <w:tc>
          <w:tcPr>
            <w:tcW w:w="6237" w:type="dxa"/>
          </w:tcPr>
          <w:p w14:paraId="4AAA64D5" w14:textId="5405D18E" w:rsidR="00621EC5" w:rsidRPr="00FA362D" w:rsidRDefault="00561D09" w:rsidP="00621EC5">
            <w:pPr>
              <w:rPr>
                <w:rFonts w:cstheme="minorHAnsi"/>
                <w:sz w:val="24"/>
                <w:szCs w:val="24"/>
                <w:lang w:val="ka-GE"/>
              </w:rPr>
            </w:pPr>
            <w:r w:rsidRPr="00FA362D">
              <w:rPr>
                <w:rFonts w:cstheme="minorHAnsi"/>
                <w:bCs/>
                <w:sz w:val="24"/>
                <w:szCs w:val="24"/>
              </w:rPr>
              <w:t>Organization Name</w:t>
            </w:r>
            <w:r w:rsidR="00621EC5" w:rsidRPr="00FA362D">
              <w:rPr>
                <w:rFonts w:cstheme="minorHAnsi"/>
                <w:sz w:val="24"/>
                <w:szCs w:val="24"/>
                <w:lang w:val="ka-GE"/>
              </w:rPr>
              <w:t>/</w:t>
            </w:r>
            <w:r w:rsidRPr="00FA362D">
              <w:rPr>
                <w:rFonts w:cstheme="minorHAnsi"/>
                <w:sz w:val="24"/>
                <w:szCs w:val="24"/>
                <w:lang w:val="ka-GE"/>
              </w:rPr>
              <w:t xml:space="preserve"> </w:t>
            </w:r>
            <w:r w:rsidR="00621EC5" w:rsidRPr="00FA362D">
              <w:rPr>
                <w:rFonts w:cstheme="minorHAnsi"/>
                <w:sz w:val="24"/>
                <w:szCs w:val="24"/>
                <w:lang w:val="ka-GE"/>
              </w:rPr>
              <w:t xml:space="preserve">ორგანიზაციის დასახელება: </w:t>
            </w:r>
          </w:p>
          <w:p w14:paraId="3C223107" w14:textId="5BEAC569" w:rsidR="00F615C8" w:rsidRPr="00FA362D" w:rsidRDefault="00F615C8" w:rsidP="00621EC5">
            <w:pPr>
              <w:rPr>
                <w:rFonts w:cstheme="minorHAnsi"/>
                <w:b/>
                <w:bCs/>
                <w:sz w:val="24"/>
                <w:szCs w:val="24"/>
                <w:lang w:val="en-US"/>
              </w:rPr>
            </w:pPr>
          </w:p>
        </w:tc>
        <w:tc>
          <w:tcPr>
            <w:tcW w:w="3686" w:type="dxa"/>
          </w:tcPr>
          <w:p w14:paraId="06BFA54D" w14:textId="7163FE31" w:rsidR="00621EC5" w:rsidRPr="00FA362D" w:rsidRDefault="00311B07" w:rsidP="00621EC5">
            <w:pPr>
              <w:rPr>
                <w:rFonts w:cstheme="minorHAnsi"/>
                <w:b/>
                <w:bCs/>
                <w:sz w:val="24"/>
                <w:szCs w:val="24"/>
                <w:lang w:val="ka-GE"/>
              </w:rPr>
            </w:pPr>
            <w:ins w:id="0" w:author="Lile" w:date="2024-07-31T10:10:00Z" w16du:dateUtc="2024-07-31T06:10:00Z">
              <w:r>
                <w:rPr>
                  <w:rFonts w:cstheme="minorHAnsi"/>
                  <w:b/>
                  <w:bCs/>
                  <w:sz w:val="24"/>
                  <w:szCs w:val="24"/>
                  <w:lang w:val="ka-GE"/>
                </w:rPr>
                <w:t>მხარდაჭერის სახლი</w:t>
              </w:r>
            </w:ins>
          </w:p>
        </w:tc>
      </w:tr>
      <w:tr w:rsidR="00621EC5" w:rsidRPr="00FA362D" w14:paraId="09CE8868" w14:textId="77777777" w:rsidTr="002E2394">
        <w:tc>
          <w:tcPr>
            <w:tcW w:w="6237" w:type="dxa"/>
          </w:tcPr>
          <w:p w14:paraId="0BD46D33" w14:textId="7CC3AF3E" w:rsidR="00621EC5" w:rsidRPr="00FA362D" w:rsidRDefault="00621EC5" w:rsidP="003858D2">
            <w:pPr>
              <w:rPr>
                <w:rFonts w:cstheme="minorHAnsi"/>
                <w:sz w:val="24"/>
                <w:szCs w:val="24"/>
                <w:lang w:val="ka-GE"/>
              </w:rPr>
            </w:pPr>
            <w:r w:rsidRPr="00FA362D">
              <w:rPr>
                <w:rFonts w:cstheme="minorHAnsi"/>
                <w:sz w:val="24"/>
                <w:szCs w:val="24"/>
              </w:rPr>
              <w:t>Name and title of the contact person</w:t>
            </w:r>
            <w:r w:rsidRPr="00FA362D">
              <w:rPr>
                <w:rFonts w:cstheme="minorHAnsi"/>
                <w:sz w:val="24"/>
                <w:szCs w:val="24"/>
                <w:lang w:val="ka-GE"/>
              </w:rPr>
              <w:t xml:space="preserve"> / საკონტაქტო პირის სახელი, გვარი და პოზიცია</w:t>
            </w:r>
            <w:r w:rsidRPr="00FA362D">
              <w:rPr>
                <w:rStyle w:val="a7"/>
                <w:rFonts w:cstheme="minorHAnsi"/>
                <w:sz w:val="24"/>
                <w:szCs w:val="24"/>
                <w:lang w:val="ka-GE"/>
              </w:rPr>
              <w:footnoteReference w:id="1"/>
            </w:r>
            <w:r w:rsidRPr="00FA362D">
              <w:rPr>
                <w:rFonts w:cstheme="minorHAnsi"/>
                <w:sz w:val="24"/>
                <w:szCs w:val="24"/>
                <w:lang w:val="ka-GE"/>
              </w:rPr>
              <w:t>:</w:t>
            </w:r>
          </w:p>
          <w:p w14:paraId="7A26D854" w14:textId="77777777" w:rsidR="00CB7EC4" w:rsidRPr="00FA362D" w:rsidRDefault="00CB7EC4" w:rsidP="003858D2">
            <w:pPr>
              <w:rPr>
                <w:rFonts w:cstheme="minorHAnsi"/>
                <w:sz w:val="24"/>
                <w:szCs w:val="24"/>
                <w:lang w:val="ka-GE"/>
              </w:rPr>
            </w:pPr>
          </w:p>
          <w:p w14:paraId="41CB6665" w14:textId="58A42EA0" w:rsidR="00302BA9" w:rsidRPr="00FA362D" w:rsidRDefault="00302BA9" w:rsidP="00CB7EC4">
            <w:pPr>
              <w:rPr>
                <w:rFonts w:cstheme="minorHAnsi"/>
                <w:b/>
                <w:bCs/>
                <w:sz w:val="24"/>
                <w:szCs w:val="24"/>
                <w:lang w:val="ka-GE"/>
              </w:rPr>
            </w:pPr>
          </w:p>
        </w:tc>
        <w:tc>
          <w:tcPr>
            <w:tcW w:w="3686" w:type="dxa"/>
          </w:tcPr>
          <w:p w14:paraId="332411E0" w14:textId="320D7D30" w:rsidR="00621EC5" w:rsidRPr="00FA362D" w:rsidRDefault="00311B07" w:rsidP="00621EC5">
            <w:pPr>
              <w:rPr>
                <w:rFonts w:cstheme="minorHAnsi"/>
                <w:b/>
                <w:bCs/>
                <w:sz w:val="24"/>
                <w:szCs w:val="24"/>
                <w:lang w:val="ka-GE"/>
              </w:rPr>
            </w:pPr>
            <w:ins w:id="1" w:author="Lile" w:date="2024-07-31T10:10:00Z" w16du:dateUtc="2024-07-31T06:10:00Z">
              <w:r>
                <w:rPr>
                  <w:rFonts w:cstheme="minorHAnsi"/>
                  <w:b/>
                  <w:bCs/>
                  <w:sz w:val="24"/>
                  <w:szCs w:val="24"/>
                  <w:lang w:val="ka-GE"/>
                </w:rPr>
                <w:t>ეკატერინე ოქრიაშვილი,პროექტის მენეჯერი</w:t>
              </w:r>
            </w:ins>
          </w:p>
        </w:tc>
      </w:tr>
      <w:tr w:rsidR="005B4BCE" w:rsidRPr="00FA362D" w14:paraId="4BB59898" w14:textId="77777777" w:rsidTr="002E2394">
        <w:tc>
          <w:tcPr>
            <w:tcW w:w="6237" w:type="dxa"/>
          </w:tcPr>
          <w:p w14:paraId="37E3A116" w14:textId="77777777" w:rsidR="005B4BCE" w:rsidRPr="00FA362D" w:rsidRDefault="005B4BCE" w:rsidP="003858D2">
            <w:pPr>
              <w:rPr>
                <w:rFonts w:cstheme="minorHAnsi"/>
                <w:sz w:val="24"/>
                <w:szCs w:val="24"/>
                <w:lang w:val="ka-GE"/>
              </w:rPr>
            </w:pPr>
            <w:r w:rsidRPr="00FA362D">
              <w:rPr>
                <w:rFonts w:cstheme="minorHAnsi"/>
                <w:sz w:val="24"/>
                <w:szCs w:val="24"/>
              </w:rPr>
              <w:t xml:space="preserve">Project title / </w:t>
            </w:r>
            <w:r w:rsidRPr="00FA362D">
              <w:rPr>
                <w:rFonts w:cstheme="minorHAnsi"/>
                <w:sz w:val="24"/>
                <w:szCs w:val="24"/>
                <w:lang w:val="ka-GE"/>
              </w:rPr>
              <w:t xml:space="preserve">პროექტის დასახელება: </w:t>
            </w:r>
          </w:p>
          <w:p w14:paraId="0D063BCE" w14:textId="09525DC2" w:rsidR="005B4BCE" w:rsidRPr="00FA362D" w:rsidRDefault="005B4BCE" w:rsidP="003858D2">
            <w:pPr>
              <w:rPr>
                <w:rFonts w:cstheme="minorHAnsi"/>
                <w:sz w:val="24"/>
                <w:szCs w:val="24"/>
                <w:lang w:val="ka-GE"/>
              </w:rPr>
            </w:pPr>
          </w:p>
        </w:tc>
        <w:tc>
          <w:tcPr>
            <w:tcW w:w="3686" w:type="dxa"/>
          </w:tcPr>
          <w:p w14:paraId="43310C67" w14:textId="4F6C62F6" w:rsidR="005B4BCE" w:rsidRPr="00FA362D" w:rsidRDefault="00311B07" w:rsidP="00621EC5">
            <w:pPr>
              <w:rPr>
                <w:rFonts w:cstheme="minorHAnsi"/>
                <w:b/>
                <w:bCs/>
                <w:sz w:val="24"/>
                <w:szCs w:val="24"/>
                <w:lang w:val="ka-GE"/>
              </w:rPr>
            </w:pPr>
            <w:ins w:id="2" w:author="Lile" w:date="2024-07-31T10:11:00Z" w16du:dateUtc="2024-07-31T06:11:00Z">
              <w:r>
                <w:rPr>
                  <w:rFonts w:cstheme="minorHAnsi"/>
                  <w:b/>
                  <w:bCs/>
                  <w:sz w:val="24"/>
                  <w:szCs w:val="24"/>
                  <w:lang w:val="ka-GE"/>
                </w:rPr>
                <w:t>თაობებს შორის ტექნოლოგიური ხიდი</w:t>
              </w:r>
            </w:ins>
          </w:p>
        </w:tc>
      </w:tr>
      <w:tr w:rsidR="005B4BCE" w:rsidRPr="00FA362D" w14:paraId="6990A8F9" w14:textId="77777777" w:rsidTr="002E2394">
        <w:tc>
          <w:tcPr>
            <w:tcW w:w="6237" w:type="dxa"/>
          </w:tcPr>
          <w:p w14:paraId="1093989C" w14:textId="77777777" w:rsidR="005B4BCE" w:rsidRPr="00FA362D" w:rsidRDefault="005B4BCE" w:rsidP="005B4BCE">
            <w:pPr>
              <w:rPr>
                <w:rFonts w:cstheme="minorHAnsi"/>
                <w:sz w:val="24"/>
                <w:szCs w:val="24"/>
                <w:lang w:val="ka-GE"/>
              </w:rPr>
            </w:pPr>
            <w:r w:rsidRPr="00FA362D">
              <w:rPr>
                <w:rFonts w:cstheme="minorHAnsi"/>
                <w:sz w:val="24"/>
                <w:szCs w:val="24"/>
              </w:rPr>
              <w:t xml:space="preserve">Target </w:t>
            </w:r>
            <w:r w:rsidRPr="00FA362D">
              <w:rPr>
                <w:rFonts w:cstheme="minorHAnsi"/>
                <w:sz w:val="24"/>
                <w:szCs w:val="24"/>
                <w:lang w:val="ka-GE"/>
              </w:rPr>
              <w:t xml:space="preserve">region / სამიზნე რეგიონი: </w:t>
            </w:r>
          </w:p>
          <w:p w14:paraId="35BA7AE7" w14:textId="77777777" w:rsidR="005B4BCE" w:rsidRPr="00FA362D" w:rsidRDefault="005B4BCE" w:rsidP="005B4BCE">
            <w:pPr>
              <w:rPr>
                <w:rFonts w:cstheme="minorHAnsi"/>
                <w:sz w:val="24"/>
                <w:szCs w:val="24"/>
              </w:rPr>
            </w:pPr>
          </w:p>
        </w:tc>
        <w:tc>
          <w:tcPr>
            <w:tcW w:w="3686" w:type="dxa"/>
          </w:tcPr>
          <w:p w14:paraId="4E09D080" w14:textId="7B64A201" w:rsidR="005B4BCE" w:rsidRPr="00FA362D" w:rsidRDefault="00311B07" w:rsidP="005B4BCE">
            <w:pPr>
              <w:rPr>
                <w:rFonts w:cstheme="minorHAnsi"/>
                <w:b/>
                <w:bCs/>
                <w:sz w:val="24"/>
                <w:szCs w:val="24"/>
                <w:lang w:val="ka-GE"/>
              </w:rPr>
            </w:pPr>
            <w:ins w:id="3" w:author="Lile" w:date="2024-07-31T10:12:00Z" w16du:dateUtc="2024-07-31T06:12:00Z">
              <w:r>
                <w:rPr>
                  <w:rFonts w:cstheme="minorHAnsi"/>
                  <w:b/>
                  <w:bCs/>
                  <w:sz w:val="24"/>
                  <w:szCs w:val="24"/>
                  <w:lang w:val="ka-GE"/>
                </w:rPr>
                <w:t>ქ.დმანისი</w:t>
              </w:r>
            </w:ins>
          </w:p>
        </w:tc>
      </w:tr>
      <w:tr w:rsidR="005B4BCE" w:rsidRPr="00FA362D" w14:paraId="150B31BF" w14:textId="77777777" w:rsidTr="002E2394">
        <w:tc>
          <w:tcPr>
            <w:tcW w:w="6237" w:type="dxa"/>
          </w:tcPr>
          <w:p w14:paraId="42E1CF7E" w14:textId="43B0331C" w:rsidR="005B4BCE" w:rsidRPr="00FA362D" w:rsidRDefault="005B4BCE" w:rsidP="005B4BCE">
            <w:pPr>
              <w:rPr>
                <w:rFonts w:cstheme="minorHAnsi"/>
                <w:sz w:val="24"/>
                <w:szCs w:val="24"/>
                <w:lang w:val="ka-GE"/>
              </w:rPr>
            </w:pPr>
            <w:r w:rsidRPr="00FA362D">
              <w:rPr>
                <w:rFonts w:cstheme="minorHAnsi"/>
                <w:sz w:val="24"/>
                <w:szCs w:val="24"/>
                <w:lang w:val="ka-GE"/>
              </w:rPr>
              <w:t>Start</w:t>
            </w:r>
            <w:r w:rsidRPr="00FA362D">
              <w:rPr>
                <w:rFonts w:cstheme="minorHAnsi"/>
                <w:sz w:val="24"/>
                <w:szCs w:val="24"/>
              </w:rPr>
              <w:t xml:space="preserve"> date and end date of the reporting period</w:t>
            </w:r>
            <w:r w:rsidRPr="00FA362D">
              <w:rPr>
                <w:rFonts w:cstheme="minorHAnsi"/>
                <w:sz w:val="24"/>
                <w:szCs w:val="24"/>
                <w:lang w:val="ka-GE"/>
              </w:rPr>
              <w:t xml:space="preserve"> / საანგარიშო </w:t>
            </w:r>
            <w:r w:rsidRPr="00FA362D">
              <w:rPr>
                <w:rFonts w:cstheme="minorHAnsi"/>
                <w:sz w:val="24"/>
                <w:szCs w:val="24"/>
              </w:rPr>
              <w:t>პერიოდის დაწყების</w:t>
            </w:r>
            <w:r w:rsidRPr="00FA362D">
              <w:rPr>
                <w:rFonts w:cstheme="minorHAnsi"/>
                <w:sz w:val="24"/>
                <w:szCs w:val="24"/>
                <w:lang w:val="ka-GE"/>
              </w:rPr>
              <w:t>ა</w:t>
            </w:r>
            <w:r w:rsidRPr="00FA362D">
              <w:rPr>
                <w:rFonts w:cstheme="minorHAnsi"/>
                <w:sz w:val="24"/>
                <w:szCs w:val="24"/>
              </w:rPr>
              <w:t xml:space="preserve"> და დასრულების თარიღი</w:t>
            </w:r>
            <w:r w:rsidRPr="00FA362D">
              <w:rPr>
                <w:rFonts w:cstheme="minorHAnsi"/>
                <w:sz w:val="24"/>
                <w:szCs w:val="24"/>
                <w:lang w:val="ka-GE"/>
              </w:rPr>
              <w:t xml:space="preserve">: </w:t>
            </w:r>
          </w:p>
          <w:p w14:paraId="59A59D93" w14:textId="77777777" w:rsidR="005B4BCE" w:rsidRPr="00FA362D" w:rsidRDefault="005B4BCE" w:rsidP="005B4BCE">
            <w:pPr>
              <w:rPr>
                <w:rFonts w:cstheme="minorHAnsi"/>
                <w:sz w:val="24"/>
                <w:szCs w:val="24"/>
                <w:lang w:val="ka-GE"/>
              </w:rPr>
            </w:pPr>
          </w:p>
          <w:p w14:paraId="4F6A6420" w14:textId="27B75A85" w:rsidR="005B4BCE" w:rsidRPr="00FA362D" w:rsidRDefault="005B4BCE" w:rsidP="005B4BCE">
            <w:pPr>
              <w:rPr>
                <w:rFonts w:cstheme="minorHAnsi"/>
                <w:b/>
                <w:bCs/>
                <w:sz w:val="24"/>
                <w:szCs w:val="24"/>
                <w:lang w:val="ka-GE"/>
              </w:rPr>
            </w:pPr>
          </w:p>
        </w:tc>
        <w:tc>
          <w:tcPr>
            <w:tcW w:w="3686" w:type="dxa"/>
          </w:tcPr>
          <w:p w14:paraId="3F9011E4" w14:textId="4B39ACA1" w:rsidR="005B4BCE" w:rsidRPr="00FA362D" w:rsidRDefault="00311B07" w:rsidP="005B4BCE">
            <w:pPr>
              <w:rPr>
                <w:rFonts w:cstheme="minorHAnsi"/>
                <w:b/>
                <w:bCs/>
                <w:sz w:val="24"/>
                <w:szCs w:val="24"/>
                <w:lang w:val="ka-GE"/>
              </w:rPr>
            </w:pPr>
            <w:ins w:id="4" w:author="Lile" w:date="2024-07-31T10:12:00Z" w16du:dateUtc="2024-07-31T06:12:00Z">
              <w:r>
                <w:rPr>
                  <w:rFonts w:cstheme="minorHAnsi"/>
                  <w:b/>
                  <w:bCs/>
                  <w:sz w:val="24"/>
                  <w:szCs w:val="24"/>
                  <w:lang w:val="ka-GE"/>
                </w:rPr>
                <w:t>01</w:t>
              </w:r>
            </w:ins>
            <w:ins w:id="5" w:author="Lile" w:date="2024-07-31T10:13:00Z" w16du:dateUtc="2024-07-31T06:13:00Z">
              <w:r>
                <w:rPr>
                  <w:rFonts w:cstheme="minorHAnsi"/>
                  <w:b/>
                  <w:bCs/>
                  <w:sz w:val="24"/>
                  <w:szCs w:val="24"/>
                  <w:lang w:val="ka-GE"/>
                </w:rPr>
                <w:t>.05.2024-01.08.2024</w:t>
              </w:r>
            </w:ins>
          </w:p>
        </w:tc>
      </w:tr>
    </w:tbl>
    <w:p w14:paraId="38DFED70" w14:textId="77777777" w:rsidR="005B4BCE" w:rsidRPr="00FA362D" w:rsidRDefault="005B4BCE" w:rsidP="005B4BCE">
      <w:pPr>
        <w:pStyle w:val="a4"/>
        <w:ind w:left="270"/>
        <w:rPr>
          <w:rFonts w:cstheme="minorHAnsi"/>
          <w:b/>
          <w:bCs/>
          <w:sz w:val="24"/>
          <w:szCs w:val="24"/>
        </w:rPr>
      </w:pPr>
    </w:p>
    <w:p w14:paraId="0D12A263" w14:textId="5140D884" w:rsidR="007D0087" w:rsidRPr="00FA362D" w:rsidRDefault="003858D2" w:rsidP="007D0087">
      <w:pPr>
        <w:autoSpaceDE w:val="0"/>
        <w:autoSpaceDN w:val="0"/>
        <w:adjustRightInd w:val="0"/>
        <w:spacing w:after="0" w:line="240" w:lineRule="auto"/>
        <w:rPr>
          <w:rFonts w:cstheme="minorHAnsi"/>
          <w:b/>
          <w:bCs/>
          <w:sz w:val="24"/>
          <w:szCs w:val="24"/>
          <w:lang w:val="ka-GE"/>
        </w:rPr>
      </w:pPr>
      <w:r w:rsidRPr="00FA362D">
        <w:rPr>
          <w:rFonts w:cstheme="minorHAnsi"/>
          <w:b/>
          <w:bCs/>
          <w:sz w:val="24"/>
          <w:szCs w:val="24"/>
          <w:lang w:val="ka-GE"/>
        </w:rPr>
        <w:t>1</w:t>
      </w:r>
      <w:r w:rsidR="007D0087" w:rsidRPr="00FA362D">
        <w:rPr>
          <w:rFonts w:cstheme="minorHAnsi"/>
          <w:b/>
          <w:bCs/>
          <w:sz w:val="24"/>
          <w:szCs w:val="24"/>
        </w:rPr>
        <w:t xml:space="preserve">.1. Executive summary of the </w:t>
      </w:r>
      <w:r w:rsidR="002E2394" w:rsidRPr="00FA362D">
        <w:rPr>
          <w:rFonts w:cstheme="minorHAnsi"/>
          <w:b/>
          <w:bCs/>
          <w:sz w:val="24"/>
          <w:szCs w:val="24"/>
        </w:rPr>
        <w:t>project</w:t>
      </w:r>
      <w:r w:rsidR="00302BA9" w:rsidRPr="00FA362D">
        <w:rPr>
          <w:rFonts w:cstheme="minorHAnsi"/>
          <w:b/>
          <w:bCs/>
          <w:sz w:val="24"/>
          <w:szCs w:val="24"/>
          <w:lang w:val="ka-GE"/>
        </w:rPr>
        <w:t xml:space="preserve"> / პროექტის </w:t>
      </w:r>
      <w:r w:rsidR="002E2394" w:rsidRPr="00FA362D">
        <w:rPr>
          <w:rFonts w:cstheme="minorHAnsi"/>
          <w:b/>
          <w:bCs/>
          <w:sz w:val="24"/>
          <w:szCs w:val="24"/>
          <w:lang w:val="ka-GE"/>
        </w:rPr>
        <w:t xml:space="preserve">მოკლე </w:t>
      </w:r>
      <w:r w:rsidR="00302BA9" w:rsidRPr="00FA362D">
        <w:rPr>
          <w:rFonts w:cstheme="minorHAnsi"/>
          <w:b/>
          <w:bCs/>
          <w:sz w:val="24"/>
          <w:szCs w:val="24"/>
          <w:lang w:val="ka-GE"/>
        </w:rPr>
        <w:t xml:space="preserve">შეჯამება </w:t>
      </w:r>
    </w:p>
    <w:p w14:paraId="25159892" w14:textId="77777777" w:rsidR="007D0087" w:rsidRPr="00FA362D" w:rsidRDefault="007D0087" w:rsidP="007D0087">
      <w:pPr>
        <w:autoSpaceDE w:val="0"/>
        <w:autoSpaceDN w:val="0"/>
        <w:adjustRightInd w:val="0"/>
        <w:spacing w:after="0" w:line="240" w:lineRule="auto"/>
        <w:rPr>
          <w:rFonts w:cstheme="minorHAnsi"/>
          <w:b/>
          <w:bCs/>
          <w:sz w:val="24"/>
          <w:szCs w:val="24"/>
        </w:rPr>
      </w:pPr>
    </w:p>
    <w:p w14:paraId="60D46547" w14:textId="77777777" w:rsidR="00CF48CB" w:rsidRPr="00FA362D" w:rsidRDefault="00CF48CB" w:rsidP="003858D2">
      <w:pPr>
        <w:autoSpaceDE w:val="0"/>
        <w:autoSpaceDN w:val="0"/>
        <w:adjustRightInd w:val="0"/>
        <w:spacing w:after="0" w:line="240" w:lineRule="auto"/>
        <w:rPr>
          <w:rFonts w:cstheme="minorHAnsi"/>
          <w:b/>
          <w:bCs/>
          <w:sz w:val="24"/>
          <w:szCs w:val="24"/>
          <w:lang w:val="ka-GE"/>
        </w:rPr>
      </w:pPr>
    </w:p>
    <w:p w14:paraId="67E665A4" w14:textId="4EB52FC7" w:rsidR="007D0087" w:rsidRPr="00FA362D" w:rsidRDefault="003858D2" w:rsidP="003858D2">
      <w:pPr>
        <w:autoSpaceDE w:val="0"/>
        <w:autoSpaceDN w:val="0"/>
        <w:adjustRightInd w:val="0"/>
        <w:spacing w:after="0" w:line="240" w:lineRule="auto"/>
        <w:rPr>
          <w:rFonts w:cstheme="minorHAnsi"/>
          <w:b/>
          <w:bCs/>
          <w:sz w:val="24"/>
          <w:szCs w:val="24"/>
          <w:lang w:val="ka-GE"/>
        </w:rPr>
      </w:pPr>
      <w:r w:rsidRPr="00FA362D">
        <w:rPr>
          <w:rFonts w:cstheme="minorHAnsi"/>
          <w:b/>
          <w:bCs/>
          <w:sz w:val="24"/>
          <w:szCs w:val="24"/>
          <w:lang w:val="ka-GE"/>
        </w:rPr>
        <w:t>1</w:t>
      </w:r>
      <w:r w:rsidR="007D0087" w:rsidRPr="00FA362D">
        <w:rPr>
          <w:rFonts w:cstheme="minorHAnsi"/>
          <w:b/>
          <w:bCs/>
          <w:sz w:val="24"/>
          <w:szCs w:val="24"/>
          <w:lang w:val="ka-GE"/>
        </w:rPr>
        <w:t xml:space="preserve">.2. </w:t>
      </w:r>
      <w:r w:rsidR="002E2394" w:rsidRPr="00FA362D">
        <w:rPr>
          <w:rFonts w:cstheme="minorHAnsi"/>
          <w:b/>
          <w:bCs/>
          <w:sz w:val="24"/>
          <w:szCs w:val="24"/>
        </w:rPr>
        <w:t>Brief d</w:t>
      </w:r>
      <w:r w:rsidR="005B4BCE" w:rsidRPr="00FA362D">
        <w:rPr>
          <w:rFonts w:cstheme="minorHAnsi"/>
          <w:b/>
          <w:bCs/>
          <w:sz w:val="24"/>
          <w:szCs w:val="24"/>
        </w:rPr>
        <w:t xml:space="preserve">escription of </w:t>
      </w:r>
      <w:r w:rsidR="009C495F" w:rsidRPr="00FA362D">
        <w:rPr>
          <w:rFonts w:cstheme="minorHAnsi"/>
          <w:b/>
          <w:bCs/>
          <w:sz w:val="24"/>
          <w:szCs w:val="24"/>
        </w:rPr>
        <w:t xml:space="preserve">the </w:t>
      </w:r>
      <w:r w:rsidR="005B4BCE" w:rsidRPr="00FA362D">
        <w:rPr>
          <w:rFonts w:cstheme="minorHAnsi"/>
          <w:b/>
          <w:bCs/>
          <w:sz w:val="24"/>
          <w:szCs w:val="24"/>
        </w:rPr>
        <w:t>r</w:t>
      </w:r>
      <w:r w:rsidR="007D0087" w:rsidRPr="00FA362D">
        <w:rPr>
          <w:rFonts w:cstheme="minorHAnsi"/>
          <w:b/>
          <w:bCs/>
          <w:sz w:val="24"/>
          <w:szCs w:val="24"/>
          <w:lang w:val="ka-GE"/>
        </w:rPr>
        <w:t>esults and activities</w:t>
      </w:r>
      <w:r w:rsidR="00CF48CB" w:rsidRPr="00FA362D">
        <w:rPr>
          <w:rFonts w:cstheme="minorHAnsi"/>
          <w:b/>
          <w:bCs/>
          <w:sz w:val="24"/>
          <w:szCs w:val="24"/>
          <w:lang w:val="ka-GE"/>
        </w:rPr>
        <w:t xml:space="preserve"> </w:t>
      </w:r>
      <w:r w:rsidR="002E2394" w:rsidRPr="00FA362D">
        <w:rPr>
          <w:rFonts w:cstheme="minorHAnsi"/>
          <w:b/>
          <w:bCs/>
          <w:sz w:val="24"/>
          <w:szCs w:val="24"/>
        </w:rPr>
        <w:t xml:space="preserve">implemented during the reporting period </w:t>
      </w:r>
      <w:r w:rsidR="00CF48CB" w:rsidRPr="00FA362D">
        <w:rPr>
          <w:rFonts w:cstheme="minorHAnsi"/>
          <w:b/>
          <w:bCs/>
          <w:sz w:val="24"/>
          <w:szCs w:val="24"/>
          <w:lang w:val="ka-GE"/>
        </w:rPr>
        <w:t xml:space="preserve">/ </w:t>
      </w:r>
      <w:r w:rsidR="002E2394" w:rsidRPr="00FA362D">
        <w:rPr>
          <w:rFonts w:cstheme="minorHAnsi"/>
          <w:b/>
          <w:bCs/>
          <w:sz w:val="24"/>
          <w:szCs w:val="24"/>
          <w:lang w:val="ka-GE"/>
        </w:rPr>
        <w:t>საანგარიშო პერიოდში განხორციელებული საქმიანობებისა და შედეგების მოკლე აღწერა</w:t>
      </w:r>
    </w:p>
    <w:p w14:paraId="27A8600C" w14:textId="77777777" w:rsidR="00FC5166" w:rsidRPr="00FA362D" w:rsidRDefault="00FC5166" w:rsidP="00FC5166">
      <w:pPr>
        <w:autoSpaceDE w:val="0"/>
        <w:autoSpaceDN w:val="0"/>
        <w:adjustRightInd w:val="0"/>
        <w:spacing w:after="0" w:line="240" w:lineRule="auto"/>
        <w:ind w:left="720"/>
        <w:rPr>
          <w:rFonts w:cstheme="minorHAnsi"/>
          <w:sz w:val="24"/>
          <w:szCs w:val="24"/>
          <w:lang w:val="ka-GE"/>
        </w:rPr>
      </w:pPr>
    </w:p>
    <w:p w14:paraId="67CA2B7F" w14:textId="77777777" w:rsidR="00B97B13" w:rsidRPr="00FA362D" w:rsidRDefault="00B97B13" w:rsidP="00387C47">
      <w:pPr>
        <w:autoSpaceDE w:val="0"/>
        <w:autoSpaceDN w:val="0"/>
        <w:adjustRightInd w:val="0"/>
        <w:spacing w:after="0" w:line="240" w:lineRule="auto"/>
        <w:rPr>
          <w:rFonts w:cstheme="minorHAnsi"/>
          <w:sz w:val="24"/>
          <w:szCs w:val="24"/>
          <w:lang w:val="ka-GE"/>
        </w:rPr>
      </w:pPr>
    </w:p>
    <w:p w14:paraId="5381AC25" w14:textId="77777777" w:rsidR="00414681" w:rsidRPr="00FA362D" w:rsidRDefault="00414681" w:rsidP="00387C47">
      <w:pPr>
        <w:autoSpaceDE w:val="0"/>
        <w:autoSpaceDN w:val="0"/>
        <w:adjustRightInd w:val="0"/>
        <w:spacing w:after="0" w:line="240" w:lineRule="auto"/>
        <w:rPr>
          <w:rFonts w:cstheme="minorHAnsi"/>
          <w:sz w:val="24"/>
          <w:szCs w:val="24"/>
          <w:lang w:val="ka-GE"/>
        </w:rPr>
      </w:pPr>
    </w:p>
    <w:p w14:paraId="3BE1CE63" w14:textId="3ED8EAB5" w:rsidR="007174A0" w:rsidRPr="00FA362D" w:rsidRDefault="005B4BCE" w:rsidP="009C495F">
      <w:pPr>
        <w:spacing w:line="240" w:lineRule="auto"/>
        <w:rPr>
          <w:rFonts w:cstheme="minorHAnsi"/>
          <w:b/>
          <w:bCs/>
          <w:sz w:val="24"/>
          <w:szCs w:val="24"/>
          <w:lang w:val="ka-GE"/>
        </w:rPr>
      </w:pPr>
      <w:r w:rsidRPr="00FA362D">
        <w:rPr>
          <w:rFonts w:cstheme="minorHAnsi"/>
          <w:b/>
          <w:bCs/>
          <w:sz w:val="24"/>
          <w:szCs w:val="24"/>
          <w:lang w:val="ka-GE"/>
        </w:rPr>
        <w:t xml:space="preserve">1.3. Detailed </w:t>
      </w:r>
      <w:r w:rsidR="00AD7D2D" w:rsidRPr="00FA362D">
        <w:rPr>
          <w:rFonts w:cstheme="minorHAnsi"/>
          <w:b/>
          <w:bCs/>
          <w:sz w:val="24"/>
          <w:szCs w:val="24"/>
          <w:lang w:val="ka-GE"/>
        </w:rPr>
        <w:t>d</w:t>
      </w:r>
      <w:r w:rsidRPr="00FA362D">
        <w:rPr>
          <w:rFonts w:cstheme="minorHAnsi"/>
          <w:b/>
          <w:bCs/>
          <w:sz w:val="24"/>
          <w:szCs w:val="24"/>
          <w:lang w:val="ka-GE"/>
        </w:rPr>
        <w:t xml:space="preserve">escription of </w:t>
      </w:r>
      <w:r w:rsidR="009C495F" w:rsidRPr="00FA362D">
        <w:rPr>
          <w:rFonts w:cstheme="minorHAnsi"/>
          <w:b/>
          <w:bCs/>
          <w:sz w:val="24"/>
          <w:szCs w:val="24"/>
          <w:lang w:val="ka-GE"/>
        </w:rPr>
        <w:t xml:space="preserve">activities </w:t>
      </w:r>
      <w:r w:rsidR="00E76061" w:rsidRPr="00FA362D">
        <w:rPr>
          <w:rFonts w:cstheme="minorHAnsi"/>
          <w:b/>
          <w:bCs/>
          <w:sz w:val="24"/>
          <w:szCs w:val="24"/>
          <w:lang w:val="ka-GE"/>
        </w:rPr>
        <w:t>including dates and concrete numbers implemented</w:t>
      </w:r>
      <w:r w:rsidR="009C495F" w:rsidRPr="00FA362D">
        <w:rPr>
          <w:rFonts w:cstheme="minorHAnsi"/>
          <w:b/>
          <w:bCs/>
          <w:sz w:val="24"/>
          <w:szCs w:val="24"/>
          <w:lang w:val="ka-GE"/>
        </w:rPr>
        <w:t xml:space="preserve"> during the reporting period within the </w:t>
      </w:r>
      <w:r w:rsidR="00AD7D2D" w:rsidRPr="00FA362D">
        <w:rPr>
          <w:rFonts w:cstheme="minorHAnsi"/>
          <w:b/>
          <w:bCs/>
          <w:sz w:val="24"/>
          <w:szCs w:val="24"/>
          <w:lang w:val="ka-GE"/>
        </w:rPr>
        <w:t>p</w:t>
      </w:r>
      <w:r w:rsidR="009C495F" w:rsidRPr="00FA362D">
        <w:rPr>
          <w:rFonts w:cstheme="minorHAnsi"/>
          <w:b/>
          <w:bCs/>
          <w:sz w:val="24"/>
          <w:szCs w:val="24"/>
          <w:lang w:val="ka-GE"/>
        </w:rPr>
        <w:t>roject</w:t>
      </w:r>
      <w:r w:rsidR="009B25D6" w:rsidRPr="00FA362D">
        <w:rPr>
          <w:rFonts w:cstheme="minorHAnsi"/>
          <w:b/>
          <w:bCs/>
          <w:sz w:val="24"/>
          <w:szCs w:val="24"/>
          <w:lang w:val="ka-GE"/>
        </w:rPr>
        <w:t xml:space="preserve"> / </w:t>
      </w:r>
      <w:r w:rsidR="002E2394" w:rsidRPr="00FA362D">
        <w:rPr>
          <w:rFonts w:cstheme="minorHAnsi"/>
          <w:b/>
          <w:caps/>
          <w:sz w:val="24"/>
          <w:szCs w:val="24"/>
          <w:lang w:val="ka-GE"/>
        </w:rPr>
        <w:t xml:space="preserve">პროექტის ფარგლებში საანგარიშო პერიოდში განხორციელებული საქმიანობების დეტალური </w:t>
      </w:r>
      <w:r w:rsidR="002E2394" w:rsidRPr="00FA362D">
        <w:rPr>
          <w:rFonts w:cstheme="minorHAnsi"/>
          <w:b/>
          <w:bCs/>
          <w:sz w:val="24"/>
          <w:szCs w:val="24"/>
          <w:lang w:val="ka-GE"/>
        </w:rPr>
        <w:t xml:space="preserve">აღწერა  </w:t>
      </w:r>
      <w:r w:rsidR="00AD7D2D" w:rsidRPr="00FA362D">
        <w:rPr>
          <w:rFonts w:cstheme="minorHAnsi"/>
          <w:b/>
          <w:bCs/>
          <w:sz w:val="24"/>
          <w:szCs w:val="24"/>
          <w:lang w:val="ka-GE"/>
        </w:rPr>
        <w:t>თარიღების და კონკრეტული რაოდენობების მითითებით</w:t>
      </w:r>
    </w:p>
    <w:p w14:paraId="5F1629BF" w14:textId="77777777" w:rsidR="007174A0" w:rsidRPr="00FA362D" w:rsidRDefault="007174A0" w:rsidP="007174A0">
      <w:pPr>
        <w:autoSpaceDE w:val="0"/>
        <w:autoSpaceDN w:val="0"/>
        <w:adjustRightInd w:val="0"/>
        <w:spacing w:after="0" w:line="240" w:lineRule="auto"/>
        <w:rPr>
          <w:rFonts w:cstheme="minorHAnsi"/>
          <w:sz w:val="24"/>
          <w:szCs w:val="24"/>
          <w:lang w:val="ka-GE"/>
        </w:rPr>
      </w:pPr>
    </w:p>
    <w:p w14:paraId="0E8F8080" w14:textId="18E7EA27" w:rsidR="007D2F63" w:rsidRDefault="007174A0" w:rsidP="00524EF6">
      <w:pPr>
        <w:autoSpaceDE w:val="0"/>
        <w:autoSpaceDN w:val="0"/>
        <w:adjustRightInd w:val="0"/>
        <w:spacing w:after="0" w:line="240" w:lineRule="auto"/>
        <w:rPr>
          <w:ins w:id="6" w:author="Lile" w:date="2024-07-31T10:30:00Z" w16du:dateUtc="2024-07-31T06:30:00Z"/>
          <w:rFonts w:cstheme="minorHAnsi"/>
          <w:b/>
          <w:bCs/>
          <w:sz w:val="24"/>
          <w:szCs w:val="24"/>
          <w:lang w:val="ka-GE"/>
        </w:rPr>
      </w:pPr>
      <w:r w:rsidRPr="00FA362D">
        <w:rPr>
          <w:rFonts w:cstheme="minorHAnsi"/>
          <w:b/>
          <w:bCs/>
          <w:sz w:val="24"/>
          <w:szCs w:val="24"/>
          <w:lang w:val="ka-GE"/>
        </w:rPr>
        <w:t>Activity 1.</w:t>
      </w:r>
      <w:r w:rsidR="009B25D6" w:rsidRPr="00FA362D">
        <w:rPr>
          <w:rFonts w:cstheme="minorHAnsi"/>
          <w:b/>
          <w:bCs/>
          <w:sz w:val="24"/>
          <w:szCs w:val="24"/>
          <w:lang w:val="ka-GE"/>
        </w:rPr>
        <w:t xml:space="preserve"> </w:t>
      </w:r>
      <w:r w:rsidR="005B4BCE" w:rsidRPr="00FA362D">
        <w:rPr>
          <w:rFonts w:cstheme="minorHAnsi"/>
          <w:b/>
          <w:bCs/>
          <w:sz w:val="24"/>
          <w:szCs w:val="24"/>
          <w:lang w:val="ka-GE"/>
        </w:rPr>
        <w:t>/ საქმიანობა 1.</w:t>
      </w:r>
      <w:ins w:id="7" w:author="Lile" w:date="2024-07-31T10:55:00Z" w16du:dateUtc="2024-07-31T06:55:00Z">
        <w:r w:rsidR="00981901">
          <w:rPr>
            <w:rFonts w:cstheme="minorHAnsi"/>
            <w:b/>
            <w:bCs/>
            <w:sz w:val="24"/>
            <w:szCs w:val="24"/>
            <w:lang w:val="ka-GE"/>
          </w:rPr>
          <w:t xml:space="preserve">                  </w:t>
        </w:r>
      </w:ins>
      <w:r w:rsidR="005B4BCE" w:rsidRPr="00FA362D">
        <w:rPr>
          <w:rFonts w:cstheme="minorHAnsi"/>
          <w:b/>
          <w:bCs/>
          <w:sz w:val="24"/>
          <w:szCs w:val="24"/>
          <w:lang w:val="ka-GE"/>
        </w:rPr>
        <w:t xml:space="preserve"> </w:t>
      </w:r>
      <w:ins w:id="8" w:author="Lile" w:date="2024-07-31T10:14:00Z" w16du:dateUtc="2024-07-31T06:14:00Z">
        <w:r w:rsidR="00311B07">
          <w:rPr>
            <w:rFonts w:cstheme="minorHAnsi"/>
            <w:b/>
            <w:bCs/>
            <w:sz w:val="24"/>
            <w:szCs w:val="24"/>
            <w:lang w:val="ka-GE"/>
          </w:rPr>
          <w:t>-</w:t>
        </w:r>
      </w:ins>
      <w:ins w:id="9" w:author="Lile" w:date="2024-07-31T10:17:00Z" w16du:dateUtc="2024-07-31T06:17:00Z">
        <w:r w:rsidR="00311B07">
          <w:rPr>
            <w:rFonts w:cstheme="minorHAnsi"/>
            <w:b/>
            <w:bCs/>
            <w:sz w:val="24"/>
            <w:szCs w:val="24"/>
            <w:lang w:val="ka-GE"/>
          </w:rPr>
          <w:t xml:space="preserve">23.05.2024 საინფორმაციო შეხვედრა </w:t>
        </w:r>
      </w:ins>
      <w:ins w:id="10" w:author="Lile" w:date="2024-07-31T10:18:00Z" w16du:dateUtc="2024-07-31T06:18:00Z">
        <w:r w:rsidR="00311B07">
          <w:rPr>
            <w:rFonts w:cstheme="minorHAnsi"/>
            <w:b/>
            <w:bCs/>
            <w:sz w:val="24"/>
            <w:szCs w:val="24"/>
            <w:lang w:val="ka-GE"/>
          </w:rPr>
          <w:t xml:space="preserve"> მხარდაჭერის სახლის დმანისის ფილიალში.</w:t>
        </w:r>
      </w:ins>
      <w:ins w:id="11" w:author="Lile" w:date="2024-07-31T10:20:00Z" w16du:dateUtc="2024-07-31T06:20:00Z">
        <w:r w:rsidR="00E47298">
          <w:rPr>
            <w:rFonts w:cstheme="minorHAnsi"/>
            <w:b/>
            <w:bCs/>
            <w:sz w:val="24"/>
            <w:szCs w:val="24"/>
            <w:lang w:val="ka-GE"/>
          </w:rPr>
          <w:t xml:space="preserve"> </w:t>
        </w:r>
      </w:ins>
      <w:ins w:id="12" w:author="Lile" w:date="2024-07-31T10:21:00Z" w16du:dateUtc="2024-07-31T06:21:00Z">
        <w:r w:rsidR="00E47298">
          <w:rPr>
            <w:rFonts w:cstheme="minorHAnsi"/>
            <w:b/>
            <w:bCs/>
            <w:sz w:val="24"/>
            <w:szCs w:val="24"/>
            <w:lang w:val="ka-GE"/>
          </w:rPr>
          <w:t>დეტალურად იქნა განხილული პროექტის</w:t>
        </w:r>
      </w:ins>
      <w:ins w:id="13" w:author="Lile" w:date="2024-07-31T10:22:00Z" w16du:dateUtc="2024-07-31T06:22:00Z">
        <w:r w:rsidR="00E47298">
          <w:rPr>
            <w:rFonts w:cstheme="minorHAnsi"/>
            <w:b/>
            <w:bCs/>
            <w:sz w:val="24"/>
            <w:szCs w:val="24"/>
            <w:lang w:val="ka-GE"/>
          </w:rPr>
          <w:t>-</w:t>
        </w:r>
      </w:ins>
      <w:ins w:id="14" w:author="Lile" w:date="2024-07-31T10:21:00Z" w16du:dateUtc="2024-07-31T06:21:00Z">
        <w:r w:rsidR="00E47298">
          <w:rPr>
            <w:rFonts w:cstheme="minorHAnsi"/>
            <w:b/>
            <w:bCs/>
            <w:sz w:val="24"/>
            <w:szCs w:val="24"/>
            <w:lang w:val="ka-GE"/>
          </w:rPr>
          <w:t xml:space="preserve"> </w:t>
        </w:r>
      </w:ins>
      <w:ins w:id="15" w:author="Lile" w:date="2024-07-31T10:22:00Z" w16du:dateUtc="2024-07-31T06:22:00Z">
        <w:r w:rsidR="00E47298">
          <w:rPr>
            <w:rFonts w:cstheme="minorHAnsi"/>
            <w:b/>
            <w:bCs/>
            <w:sz w:val="24"/>
            <w:szCs w:val="24"/>
            <w:lang w:val="ka-GE"/>
          </w:rPr>
          <w:t>„</w:t>
        </w:r>
      </w:ins>
      <w:ins w:id="16" w:author="Lile" w:date="2024-07-31T10:21:00Z" w16du:dateUtc="2024-07-31T06:21:00Z">
        <w:r w:rsidR="00E47298">
          <w:rPr>
            <w:rFonts w:cstheme="minorHAnsi"/>
            <w:b/>
            <w:bCs/>
            <w:sz w:val="24"/>
            <w:szCs w:val="24"/>
            <w:lang w:val="ka-GE"/>
          </w:rPr>
          <w:t>თაობ</w:t>
        </w:r>
      </w:ins>
      <w:ins w:id="17" w:author="Lile" w:date="2024-07-31T10:22:00Z" w16du:dateUtc="2024-07-31T06:22:00Z">
        <w:r w:rsidR="00E47298">
          <w:rPr>
            <w:rFonts w:cstheme="minorHAnsi"/>
            <w:b/>
            <w:bCs/>
            <w:sz w:val="24"/>
            <w:szCs w:val="24"/>
            <w:lang w:val="ka-GE"/>
          </w:rPr>
          <w:t>ებს შორის ტექნოლოგიური ხიდი“არსი</w:t>
        </w:r>
      </w:ins>
      <w:ins w:id="18" w:author="Lile" w:date="2024-07-31T10:23:00Z" w16du:dateUtc="2024-07-31T06:23:00Z">
        <w:r w:rsidR="00E47298">
          <w:rPr>
            <w:rFonts w:cstheme="minorHAnsi"/>
            <w:b/>
            <w:bCs/>
            <w:sz w:val="24"/>
            <w:szCs w:val="24"/>
            <w:lang w:val="ka-GE"/>
          </w:rPr>
          <w:t xml:space="preserve">ს </w:t>
        </w:r>
      </w:ins>
      <w:ins w:id="19" w:author="Lile" w:date="2024-07-31T10:22:00Z" w16du:dateUtc="2024-07-31T06:22:00Z">
        <w:r w:rsidR="00E47298">
          <w:rPr>
            <w:rFonts w:cstheme="minorHAnsi"/>
            <w:b/>
            <w:bCs/>
            <w:sz w:val="24"/>
            <w:szCs w:val="24"/>
            <w:lang w:val="ka-GE"/>
          </w:rPr>
          <w:t>მნიშვნელობა</w:t>
        </w:r>
      </w:ins>
      <w:ins w:id="20" w:author="Lile" w:date="2024-07-31T10:26:00Z" w16du:dateUtc="2024-07-31T06:26:00Z">
        <w:r w:rsidR="00E47298">
          <w:rPr>
            <w:rFonts w:cstheme="minorHAnsi"/>
            <w:b/>
            <w:bCs/>
            <w:sz w:val="24"/>
            <w:szCs w:val="24"/>
            <w:lang w:val="ka-GE"/>
          </w:rPr>
          <w:t>,</w:t>
        </w:r>
      </w:ins>
      <w:ins w:id="21" w:author="Lile" w:date="2024-07-31T10:23:00Z" w16du:dateUtc="2024-07-31T06:23:00Z">
        <w:r w:rsidR="00E47298">
          <w:rPr>
            <w:rFonts w:cstheme="minorHAnsi"/>
            <w:b/>
            <w:bCs/>
            <w:sz w:val="24"/>
            <w:szCs w:val="24"/>
            <w:lang w:val="ka-GE"/>
          </w:rPr>
          <w:t xml:space="preserve"> პროექტში </w:t>
        </w:r>
      </w:ins>
      <w:ins w:id="22" w:author="Lile" w:date="2024-07-31T10:24:00Z" w16du:dateUtc="2024-07-31T06:24:00Z">
        <w:r w:rsidR="00E47298">
          <w:rPr>
            <w:rFonts w:cstheme="minorHAnsi"/>
            <w:b/>
            <w:bCs/>
            <w:sz w:val="24"/>
            <w:szCs w:val="24"/>
            <w:lang w:val="ka-GE"/>
          </w:rPr>
          <w:t>დასაქმებული პირების</w:t>
        </w:r>
      </w:ins>
      <w:ins w:id="23" w:author="Lile" w:date="2024-07-31T10:27:00Z" w16du:dateUtc="2024-07-31T06:27:00Z">
        <w:r w:rsidR="00E47298">
          <w:rPr>
            <w:rFonts w:cstheme="minorHAnsi"/>
            <w:b/>
            <w:bCs/>
            <w:sz w:val="24"/>
            <w:szCs w:val="24"/>
            <w:lang w:val="ka-GE"/>
          </w:rPr>
          <w:t xml:space="preserve"> მოვალეობები.</w:t>
        </w:r>
      </w:ins>
      <w:ins w:id="24" w:author="Lile" w:date="2024-07-31T10:55:00Z" w16du:dateUtc="2024-07-31T06:55:00Z">
        <w:r w:rsidR="00981901">
          <w:rPr>
            <w:rFonts w:cstheme="minorHAnsi"/>
            <w:b/>
            <w:bCs/>
            <w:sz w:val="24"/>
            <w:szCs w:val="24"/>
            <w:lang w:val="ka-GE"/>
          </w:rPr>
          <w:t xml:space="preserve"> </w:t>
        </w:r>
      </w:ins>
      <w:ins w:id="25" w:author="Lile" w:date="2024-07-31T10:27:00Z" w16du:dateUtc="2024-07-31T06:27:00Z">
        <w:r w:rsidR="00E47298">
          <w:rPr>
            <w:rFonts w:cstheme="minorHAnsi"/>
            <w:b/>
            <w:bCs/>
            <w:sz w:val="24"/>
            <w:szCs w:val="24"/>
            <w:lang w:val="ka-GE"/>
          </w:rPr>
          <w:t>ყურადღება გამახვილდა საქმიანობის გრაფიკულად გაწერილი ვადების დაცვაზე.</w:t>
        </w:r>
      </w:ins>
      <w:ins w:id="26" w:author="Lile" w:date="2024-07-31T10:28:00Z" w16du:dateUtc="2024-07-31T06:28:00Z">
        <w:r w:rsidR="00E47298">
          <w:rPr>
            <w:rFonts w:cstheme="minorHAnsi"/>
            <w:b/>
            <w:bCs/>
            <w:sz w:val="24"/>
            <w:szCs w:val="24"/>
            <w:lang w:val="ka-GE"/>
          </w:rPr>
          <w:t>დაიგეგმა შეხვედრები პროექტის სამიზნე ჯგუფის -სოციალურად დაუ</w:t>
        </w:r>
      </w:ins>
      <w:ins w:id="27" w:author="Lile" w:date="2024-07-31T10:29:00Z" w16du:dateUtc="2024-07-31T06:29:00Z">
        <w:r w:rsidR="00E47298">
          <w:rPr>
            <w:rFonts w:cstheme="minorHAnsi"/>
            <w:b/>
            <w:bCs/>
            <w:sz w:val="24"/>
            <w:szCs w:val="24"/>
            <w:lang w:val="ka-GE"/>
          </w:rPr>
          <w:t>ცველი მოზარდების,მშობლებთან და თვითონ ბავშვებთან.ასევე პარტნიორი ორგანიზცი</w:t>
        </w:r>
      </w:ins>
      <w:ins w:id="28" w:author="Lile" w:date="2024-07-31T10:30:00Z" w16du:dateUtc="2024-07-31T06:30:00Z">
        <w:r w:rsidR="00BF14FB">
          <w:rPr>
            <w:rFonts w:cstheme="minorHAnsi"/>
            <w:b/>
            <w:bCs/>
            <w:sz w:val="24"/>
            <w:szCs w:val="24"/>
            <w:lang w:val="ka-GE"/>
          </w:rPr>
          <w:t>ის ააიპ“დმანისის სათნოების სახლის „ადმინისტრაციასთან.</w:t>
        </w:r>
      </w:ins>
    </w:p>
    <w:p w14:paraId="7081A743" w14:textId="3114B4C1" w:rsidR="00BF14FB" w:rsidRPr="00FA362D" w:rsidRDefault="00BF14FB" w:rsidP="00524EF6">
      <w:pPr>
        <w:autoSpaceDE w:val="0"/>
        <w:autoSpaceDN w:val="0"/>
        <w:adjustRightInd w:val="0"/>
        <w:spacing w:after="0" w:line="240" w:lineRule="auto"/>
        <w:rPr>
          <w:rFonts w:cstheme="minorHAnsi"/>
          <w:sz w:val="24"/>
          <w:szCs w:val="24"/>
          <w:lang w:val="ka-GE"/>
        </w:rPr>
      </w:pPr>
      <w:ins w:id="29" w:author="Lile" w:date="2024-07-31T10:30:00Z" w16du:dateUtc="2024-07-31T06:30:00Z">
        <w:r>
          <w:rPr>
            <w:rFonts w:cstheme="minorHAnsi"/>
            <w:b/>
            <w:bCs/>
            <w:sz w:val="24"/>
            <w:szCs w:val="24"/>
            <w:lang w:val="ka-GE"/>
          </w:rPr>
          <w:t xml:space="preserve">    შეხვედრას დაესწრნენ:  </w:t>
        </w:r>
      </w:ins>
      <w:ins w:id="30" w:author="Lile" w:date="2024-07-31T10:34:00Z" w16du:dateUtc="2024-07-31T06:34:00Z">
        <w:r>
          <w:rPr>
            <w:rFonts w:cstheme="minorHAnsi"/>
            <w:b/>
            <w:bCs/>
            <w:sz w:val="24"/>
            <w:szCs w:val="24"/>
            <w:lang w:val="ka-GE"/>
          </w:rPr>
          <w:t>მხარდაჭერის სახლის დირექტორი</w:t>
        </w:r>
      </w:ins>
      <w:ins w:id="31" w:author="Lile" w:date="2024-07-31T10:35:00Z" w16du:dateUtc="2024-07-31T06:35:00Z">
        <w:r>
          <w:rPr>
            <w:rFonts w:cstheme="minorHAnsi"/>
            <w:b/>
            <w:bCs/>
            <w:sz w:val="24"/>
            <w:szCs w:val="24"/>
            <w:lang w:val="ka-GE"/>
          </w:rPr>
          <w:t xml:space="preserve"> მარინა ფოჩხუა, დმანისის მუ</w:t>
        </w:r>
      </w:ins>
      <w:ins w:id="32" w:author="Lile" w:date="2024-07-31T10:36:00Z" w16du:dateUtc="2024-07-31T06:36:00Z">
        <w:r>
          <w:rPr>
            <w:rFonts w:cstheme="minorHAnsi"/>
            <w:b/>
            <w:bCs/>
            <w:sz w:val="24"/>
            <w:szCs w:val="24"/>
            <w:lang w:val="ka-GE"/>
          </w:rPr>
          <w:t>ნიციპალიტეტის</w:t>
        </w:r>
      </w:ins>
      <w:ins w:id="33" w:author="Lile" w:date="2024-07-31T11:54:00Z" w16du:dateUtc="2024-07-31T07:54:00Z">
        <w:r w:rsidR="00DA0AE8">
          <w:rPr>
            <w:rFonts w:cstheme="minorHAnsi"/>
            <w:b/>
            <w:bCs/>
            <w:sz w:val="24"/>
            <w:szCs w:val="24"/>
            <w:lang w:val="ka-GE"/>
          </w:rPr>
          <w:t xml:space="preserve"> მერიის</w:t>
        </w:r>
      </w:ins>
      <w:ins w:id="34" w:author="Lile" w:date="2024-07-31T10:36:00Z" w16du:dateUtc="2024-07-31T06:36:00Z">
        <w:r>
          <w:rPr>
            <w:rFonts w:cstheme="minorHAnsi"/>
            <w:b/>
            <w:bCs/>
            <w:sz w:val="24"/>
            <w:szCs w:val="24"/>
            <w:lang w:val="ka-GE"/>
          </w:rPr>
          <w:t xml:space="preserve"> </w:t>
        </w:r>
      </w:ins>
      <w:ins w:id="35" w:author="Lile" w:date="2024-07-31T10:39:00Z" w16du:dateUtc="2024-07-31T06:39:00Z">
        <w:r>
          <w:rPr>
            <w:rFonts w:cstheme="minorHAnsi"/>
            <w:b/>
            <w:bCs/>
            <w:sz w:val="24"/>
            <w:szCs w:val="24"/>
            <w:lang w:val="ka-GE"/>
          </w:rPr>
          <w:t xml:space="preserve">ჯანმრთელობის დაცვისა და </w:t>
        </w:r>
      </w:ins>
      <w:ins w:id="36" w:author="Lile" w:date="2024-07-31T10:36:00Z" w16du:dateUtc="2024-07-31T06:36:00Z">
        <w:r>
          <w:rPr>
            <w:rFonts w:cstheme="minorHAnsi"/>
            <w:b/>
            <w:bCs/>
            <w:sz w:val="24"/>
            <w:szCs w:val="24"/>
            <w:lang w:val="ka-GE"/>
          </w:rPr>
          <w:t xml:space="preserve">სოციალური </w:t>
        </w:r>
      </w:ins>
      <w:ins w:id="37" w:author="Lile" w:date="2024-07-31T10:40:00Z" w16du:dateUtc="2024-07-31T06:40:00Z">
        <w:r w:rsidR="00D02E10">
          <w:rPr>
            <w:rFonts w:cstheme="minorHAnsi"/>
            <w:b/>
            <w:bCs/>
            <w:sz w:val="24"/>
            <w:szCs w:val="24"/>
            <w:lang w:val="ka-GE"/>
          </w:rPr>
          <w:t xml:space="preserve">დაცვის სამსახურის </w:t>
        </w:r>
      </w:ins>
      <w:ins w:id="38" w:author="Lile" w:date="2024-07-31T10:42:00Z" w16du:dateUtc="2024-07-31T06:42:00Z">
        <w:r w:rsidR="00D02E10">
          <w:rPr>
            <w:rFonts w:cstheme="minorHAnsi"/>
            <w:b/>
            <w:bCs/>
            <w:sz w:val="24"/>
            <w:szCs w:val="24"/>
            <w:lang w:val="ka-GE"/>
          </w:rPr>
          <w:t xml:space="preserve">ხელმძღვანელი მეგი ედიბერიძე </w:t>
        </w:r>
      </w:ins>
      <w:ins w:id="39" w:author="Lile" w:date="2024-07-31T10:43:00Z" w16du:dateUtc="2024-07-31T06:43:00Z">
        <w:r w:rsidR="00D02E10">
          <w:rPr>
            <w:rFonts w:cstheme="minorHAnsi"/>
            <w:b/>
            <w:bCs/>
            <w:sz w:val="24"/>
            <w:szCs w:val="24"/>
            <w:lang w:val="ka-GE"/>
          </w:rPr>
          <w:t>,პროექტის მენეჯერი</w:t>
        </w:r>
      </w:ins>
      <w:ins w:id="40" w:author="Lile" w:date="2024-07-31T10:44:00Z" w16du:dateUtc="2024-07-31T06:44:00Z">
        <w:r w:rsidR="00D02E10">
          <w:rPr>
            <w:rFonts w:cstheme="minorHAnsi"/>
            <w:b/>
            <w:bCs/>
            <w:sz w:val="24"/>
            <w:szCs w:val="24"/>
            <w:lang w:val="ka-GE"/>
          </w:rPr>
          <w:t xml:space="preserve"> ეკატერინე ოქრიაშვილი,პ</w:t>
        </w:r>
      </w:ins>
      <w:ins w:id="41" w:author="Lile" w:date="2024-07-31T10:45:00Z" w16du:dateUtc="2024-07-31T06:45:00Z">
        <w:r w:rsidR="00D02E10">
          <w:rPr>
            <w:rFonts w:cstheme="minorHAnsi"/>
            <w:b/>
            <w:bCs/>
            <w:sz w:val="24"/>
            <w:szCs w:val="24"/>
            <w:lang w:val="ka-GE"/>
          </w:rPr>
          <w:t>როექტის ასისტენტი</w:t>
        </w:r>
      </w:ins>
      <w:ins w:id="42" w:author="Lile" w:date="2024-07-31T10:47:00Z" w16du:dateUtc="2024-07-31T06:47:00Z">
        <w:r w:rsidR="00D02E10">
          <w:rPr>
            <w:rFonts w:cstheme="minorHAnsi"/>
            <w:b/>
            <w:bCs/>
            <w:sz w:val="24"/>
            <w:szCs w:val="24"/>
            <w:lang w:val="ka-GE"/>
          </w:rPr>
          <w:t xml:space="preserve"> ლია ფილფანი.</w:t>
        </w:r>
      </w:ins>
    </w:p>
    <w:p w14:paraId="32415DA2" w14:textId="77777777" w:rsidR="007D2F63" w:rsidRPr="00FA362D" w:rsidRDefault="007D2F63" w:rsidP="007D2F63">
      <w:pPr>
        <w:autoSpaceDE w:val="0"/>
        <w:autoSpaceDN w:val="0"/>
        <w:adjustRightInd w:val="0"/>
        <w:spacing w:after="0" w:line="240" w:lineRule="auto"/>
        <w:rPr>
          <w:rFonts w:cstheme="minorHAnsi"/>
          <w:sz w:val="24"/>
          <w:szCs w:val="24"/>
          <w:lang w:val="ka-GE"/>
        </w:rPr>
      </w:pPr>
    </w:p>
    <w:p w14:paraId="3E8F0391" w14:textId="24AFE388" w:rsidR="002E2394" w:rsidRPr="00981901" w:rsidRDefault="002E2394" w:rsidP="002E2394">
      <w:pPr>
        <w:autoSpaceDE w:val="0"/>
        <w:autoSpaceDN w:val="0"/>
        <w:adjustRightInd w:val="0"/>
        <w:spacing w:after="0" w:line="240" w:lineRule="auto"/>
        <w:rPr>
          <w:rFonts w:cstheme="minorHAnsi"/>
          <w:b/>
          <w:bCs/>
          <w:sz w:val="24"/>
          <w:szCs w:val="24"/>
          <w:lang w:val="ka-GE"/>
        </w:rPr>
      </w:pPr>
      <w:r w:rsidRPr="00FA362D">
        <w:rPr>
          <w:rFonts w:cstheme="minorHAnsi"/>
          <w:b/>
          <w:bCs/>
          <w:sz w:val="24"/>
          <w:szCs w:val="24"/>
          <w:lang w:val="ka-GE"/>
        </w:rPr>
        <w:t xml:space="preserve">Activity 2. / საქმიანობა 2. </w:t>
      </w:r>
      <w:ins w:id="43" w:author="Lile" w:date="2024-07-31T10:54:00Z" w16du:dateUtc="2024-07-31T06:54:00Z">
        <w:r w:rsidR="00981901">
          <w:rPr>
            <w:rFonts w:cstheme="minorHAnsi"/>
            <w:b/>
            <w:bCs/>
            <w:sz w:val="24"/>
            <w:szCs w:val="24"/>
            <w:lang w:val="en-US"/>
          </w:rPr>
          <w:t xml:space="preserve"> </w:t>
        </w:r>
      </w:ins>
      <w:ins w:id="44" w:author="Lile" w:date="2024-07-31T10:55:00Z" w16du:dateUtc="2024-07-31T06:55:00Z">
        <w:r w:rsidR="00981901">
          <w:rPr>
            <w:rFonts w:cstheme="minorHAnsi"/>
            <w:b/>
            <w:bCs/>
            <w:sz w:val="24"/>
            <w:szCs w:val="24"/>
            <w:lang w:val="en-US"/>
          </w:rPr>
          <w:t xml:space="preserve">               24.05.2024</w:t>
        </w:r>
      </w:ins>
      <w:ins w:id="45" w:author="Lile" w:date="2024-07-31T10:56:00Z" w16du:dateUtc="2024-07-31T06:56:00Z">
        <w:r w:rsidR="00981901">
          <w:rPr>
            <w:rFonts w:cstheme="minorHAnsi"/>
            <w:b/>
            <w:bCs/>
            <w:sz w:val="24"/>
            <w:szCs w:val="24"/>
            <w:lang w:val="en-US"/>
          </w:rPr>
          <w:t xml:space="preserve">  </w:t>
        </w:r>
        <w:r w:rsidR="00981901">
          <w:rPr>
            <w:rFonts w:cstheme="minorHAnsi"/>
            <w:b/>
            <w:bCs/>
            <w:sz w:val="24"/>
            <w:szCs w:val="24"/>
            <w:lang w:val="ka-GE"/>
          </w:rPr>
          <w:t xml:space="preserve">საინფორმაციო შეხვედრა </w:t>
        </w:r>
      </w:ins>
      <w:ins w:id="46" w:author="Lile" w:date="2024-07-31T10:57:00Z" w16du:dateUtc="2024-07-31T06:57:00Z">
        <w:r w:rsidR="00981901">
          <w:rPr>
            <w:rFonts w:cstheme="minorHAnsi"/>
            <w:b/>
            <w:bCs/>
            <w:sz w:val="24"/>
            <w:szCs w:val="24"/>
            <w:lang w:val="ka-GE"/>
          </w:rPr>
          <w:t>ააიპ“დმანისის სათნოების სახლში“</w:t>
        </w:r>
      </w:ins>
      <w:ins w:id="47" w:author="Lile" w:date="2024-07-31T10:59:00Z" w16du:dateUtc="2024-07-31T06:59:00Z">
        <w:r w:rsidR="00981901">
          <w:rPr>
            <w:rFonts w:cstheme="minorHAnsi"/>
            <w:b/>
            <w:bCs/>
            <w:sz w:val="24"/>
            <w:szCs w:val="24"/>
            <w:lang w:val="ka-GE"/>
          </w:rPr>
          <w:t>.</w:t>
        </w:r>
      </w:ins>
      <w:ins w:id="48" w:author="Lile" w:date="2024-07-31T10:57:00Z" w16du:dateUtc="2024-07-31T06:57:00Z">
        <w:r w:rsidR="00981901">
          <w:rPr>
            <w:rFonts w:cstheme="minorHAnsi"/>
            <w:b/>
            <w:bCs/>
            <w:sz w:val="24"/>
            <w:szCs w:val="24"/>
            <w:lang w:val="ka-GE"/>
          </w:rPr>
          <w:t xml:space="preserve"> </w:t>
        </w:r>
      </w:ins>
      <w:ins w:id="49" w:author="Lile" w:date="2024-07-31T10:58:00Z" w16du:dateUtc="2024-07-31T06:58:00Z">
        <w:r w:rsidR="00981901">
          <w:rPr>
            <w:rFonts w:cstheme="minorHAnsi"/>
            <w:b/>
            <w:bCs/>
            <w:sz w:val="24"/>
            <w:szCs w:val="24"/>
            <w:lang w:val="ka-GE"/>
          </w:rPr>
          <w:t xml:space="preserve">სათნოების სახლის ადმინისტრაციის </w:t>
        </w:r>
      </w:ins>
      <w:ins w:id="50" w:author="Lile" w:date="2024-07-31T10:59:00Z" w16du:dateUtc="2024-07-31T06:59:00Z">
        <w:r w:rsidR="00981901">
          <w:rPr>
            <w:rFonts w:cstheme="minorHAnsi"/>
            <w:b/>
            <w:bCs/>
            <w:sz w:val="24"/>
            <w:szCs w:val="24"/>
            <w:lang w:val="ka-GE"/>
          </w:rPr>
          <w:t xml:space="preserve">წარმომადგენლებს მიეწოდა დეტალური </w:t>
        </w:r>
      </w:ins>
      <w:ins w:id="51" w:author="Lile" w:date="2024-07-31T11:00:00Z" w16du:dateUtc="2024-07-31T07:00:00Z">
        <w:r w:rsidR="00CB2EDD">
          <w:rPr>
            <w:rFonts w:cstheme="minorHAnsi"/>
            <w:b/>
            <w:bCs/>
            <w:sz w:val="24"/>
            <w:szCs w:val="24"/>
            <w:lang w:val="ka-GE"/>
          </w:rPr>
          <w:t xml:space="preserve">ინფორმაცია </w:t>
        </w:r>
      </w:ins>
      <w:ins w:id="52" w:author="Lile" w:date="2024-07-31T11:49:00Z" w16du:dateUtc="2024-07-31T07:49:00Z">
        <w:r w:rsidR="00DA0AE8">
          <w:rPr>
            <w:rFonts w:cstheme="minorHAnsi"/>
            <w:b/>
            <w:bCs/>
            <w:sz w:val="24"/>
            <w:szCs w:val="24"/>
            <w:lang w:val="ka-GE"/>
          </w:rPr>
          <w:t>მათი როლისა და მომავალი მხარდაჭერის მნიშვნელობის შესახებ.</w:t>
        </w:r>
      </w:ins>
      <w:ins w:id="53" w:author="Lile" w:date="2024-07-31T11:48:00Z" w16du:dateUtc="2024-07-31T07:48:00Z">
        <w:r w:rsidR="00DA0AE8">
          <w:rPr>
            <w:rFonts w:cstheme="minorHAnsi"/>
            <w:b/>
            <w:bCs/>
            <w:sz w:val="24"/>
            <w:szCs w:val="24"/>
            <w:lang w:val="ka-GE"/>
          </w:rPr>
          <w:t xml:space="preserve"> </w:t>
        </w:r>
      </w:ins>
      <w:ins w:id="54" w:author="Lile" w:date="2024-07-31T11:00:00Z" w16du:dateUtc="2024-07-31T07:00:00Z">
        <w:r w:rsidR="00981901">
          <w:rPr>
            <w:rFonts w:cstheme="minorHAnsi"/>
            <w:b/>
            <w:bCs/>
            <w:sz w:val="24"/>
            <w:szCs w:val="24"/>
            <w:lang w:val="ka-GE"/>
          </w:rPr>
          <w:t xml:space="preserve"> </w:t>
        </w:r>
      </w:ins>
      <w:ins w:id="55" w:author="Lile" w:date="2024-07-31T11:49:00Z" w16du:dateUtc="2024-07-31T07:49:00Z">
        <w:r w:rsidR="00DA0AE8">
          <w:rPr>
            <w:rFonts w:cstheme="minorHAnsi"/>
            <w:b/>
            <w:bCs/>
            <w:sz w:val="24"/>
            <w:szCs w:val="24"/>
            <w:lang w:val="ka-GE"/>
          </w:rPr>
          <w:t>მოწყვლადი ჯგუფების</w:t>
        </w:r>
      </w:ins>
      <w:ins w:id="56" w:author="Lile" w:date="2024-07-31T11:50:00Z" w16du:dateUtc="2024-07-31T07:50:00Z">
        <w:r w:rsidR="00DA0AE8">
          <w:rPr>
            <w:rFonts w:cstheme="minorHAnsi"/>
            <w:b/>
            <w:bCs/>
            <w:sz w:val="24"/>
            <w:szCs w:val="24"/>
            <w:lang w:val="ka-GE"/>
          </w:rPr>
          <w:t xml:space="preserve">თვის </w:t>
        </w:r>
      </w:ins>
      <w:ins w:id="57" w:author="Lile" w:date="2024-07-31T11:51:00Z" w16du:dateUtc="2024-07-31T07:51:00Z">
        <w:r w:rsidR="00DA0AE8">
          <w:rPr>
            <w:rFonts w:cstheme="minorHAnsi"/>
            <w:b/>
            <w:bCs/>
            <w:sz w:val="24"/>
            <w:szCs w:val="24"/>
            <w:lang w:val="ka-GE"/>
          </w:rPr>
          <w:t xml:space="preserve">პროექტის </w:t>
        </w:r>
      </w:ins>
      <w:ins w:id="58" w:author="Lile" w:date="2024-07-31T11:53:00Z" w16du:dateUtc="2024-07-31T07:53:00Z">
        <w:r w:rsidR="00DA0AE8">
          <w:rPr>
            <w:rFonts w:cstheme="minorHAnsi"/>
            <w:b/>
            <w:bCs/>
            <w:sz w:val="24"/>
            <w:szCs w:val="24"/>
            <w:lang w:val="ka-GE"/>
          </w:rPr>
          <w:t>მდგრადობაზე.</w:t>
        </w:r>
      </w:ins>
      <w:ins w:id="59" w:author="Lile" w:date="2024-07-31T11:54:00Z" w16du:dateUtc="2024-07-31T07:54:00Z">
        <w:r w:rsidR="00DA0AE8">
          <w:rPr>
            <w:rFonts w:cstheme="minorHAnsi"/>
            <w:b/>
            <w:bCs/>
            <w:sz w:val="24"/>
            <w:szCs w:val="24"/>
            <w:lang w:val="ka-GE"/>
          </w:rPr>
          <w:t xml:space="preserve">შეხვედრას დაესწრნენ </w:t>
        </w:r>
      </w:ins>
      <w:bookmarkStart w:id="60" w:name="_Hlk173320127"/>
      <w:ins w:id="61" w:author="Lile" w:date="2024-07-31T11:55:00Z" w16du:dateUtc="2024-07-31T07:55:00Z">
        <w:r w:rsidR="00DA0AE8">
          <w:rPr>
            <w:rFonts w:cstheme="minorHAnsi"/>
            <w:b/>
            <w:bCs/>
            <w:sz w:val="24"/>
            <w:szCs w:val="24"/>
            <w:lang w:val="ka-GE"/>
          </w:rPr>
          <w:t>დმანისის მუნიციპალიტეტის მერიის ჯანმრთელობის დაცვისა და სოციალური დაცვის სამსახურის ხელმძღვანელი მეგი</w:t>
        </w:r>
        <w:r w:rsidR="008971C2">
          <w:rPr>
            <w:rFonts w:cstheme="minorHAnsi"/>
            <w:b/>
            <w:bCs/>
            <w:sz w:val="24"/>
            <w:szCs w:val="24"/>
            <w:lang w:val="ka-GE"/>
          </w:rPr>
          <w:t>ედიბერიძე</w:t>
        </w:r>
        <w:r w:rsidR="008971C2">
          <w:rPr>
            <w:rFonts w:cstheme="minorHAnsi"/>
            <w:b/>
            <w:bCs/>
            <w:sz w:val="24"/>
            <w:szCs w:val="24"/>
            <w:lang w:val="ka-GE"/>
          </w:rPr>
          <w:t>,პროექტის მენეჯერი ეკატერინე ოქრიაშვილი,პროექტის ასისტენტი ლია ფილფანი</w:t>
        </w:r>
      </w:ins>
      <w:ins w:id="62" w:author="Lile" w:date="2024-07-31T11:56:00Z" w16du:dateUtc="2024-07-31T07:56:00Z">
        <w:r w:rsidR="008971C2">
          <w:rPr>
            <w:rFonts w:cstheme="minorHAnsi"/>
            <w:b/>
            <w:bCs/>
            <w:sz w:val="24"/>
            <w:szCs w:val="24"/>
            <w:lang w:val="ka-GE"/>
          </w:rPr>
          <w:t xml:space="preserve"> ააიპ“დმანისის სათნო</w:t>
        </w:r>
      </w:ins>
      <w:ins w:id="63" w:author="Lile" w:date="2024-07-31T11:57:00Z" w16du:dateUtc="2024-07-31T07:57:00Z">
        <w:r w:rsidR="008971C2">
          <w:rPr>
            <w:rFonts w:cstheme="minorHAnsi"/>
            <w:b/>
            <w:bCs/>
            <w:sz w:val="24"/>
            <w:szCs w:val="24"/>
            <w:lang w:val="ka-GE"/>
          </w:rPr>
          <w:t>ების სახლის“ დირექტორი ნინო კავლელაშვილი</w:t>
        </w:r>
        <w:bookmarkEnd w:id="60"/>
        <w:r w:rsidR="008971C2">
          <w:rPr>
            <w:rFonts w:cstheme="minorHAnsi"/>
            <w:b/>
            <w:bCs/>
            <w:sz w:val="24"/>
            <w:szCs w:val="24"/>
            <w:lang w:val="ka-GE"/>
          </w:rPr>
          <w:t>.დაიგეგმა შეხვედრა</w:t>
        </w:r>
      </w:ins>
      <w:ins w:id="64" w:author="Lile" w:date="2024-07-31T11:58:00Z" w16du:dateUtc="2024-07-31T07:58:00Z">
        <w:r w:rsidR="008971C2">
          <w:rPr>
            <w:rFonts w:cstheme="minorHAnsi"/>
            <w:b/>
            <w:bCs/>
            <w:sz w:val="24"/>
            <w:szCs w:val="24"/>
            <w:lang w:val="ka-GE"/>
          </w:rPr>
          <w:t xml:space="preserve"> პროექტის სამიზნე ჯგუფის </w:t>
        </w:r>
      </w:ins>
      <w:ins w:id="65" w:author="Lile" w:date="2024-07-31T11:57:00Z" w16du:dateUtc="2024-07-31T07:57:00Z">
        <w:r w:rsidR="008971C2">
          <w:rPr>
            <w:rFonts w:cstheme="minorHAnsi"/>
            <w:b/>
            <w:bCs/>
            <w:sz w:val="24"/>
            <w:szCs w:val="24"/>
            <w:lang w:val="ka-GE"/>
          </w:rPr>
          <w:t xml:space="preserve"> </w:t>
        </w:r>
      </w:ins>
      <w:ins w:id="66" w:author="Lile" w:date="2024-07-31T11:58:00Z" w16du:dateUtc="2024-07-31T07:58:00Z">
        <w:r w:rsidR="008971C2">
          <w:rPr>
            <w:rFonts w:cstheme="minorHAnsi"/>
            <w:b/>
            <w:bCs/>
            <w:sz w:val="24"/>
            <w:szCs w:val="24"/>
            <w:lang w:val="ka-GE"/>
          </w:rPr>
          <w:t>სავარაუდო ბენეფიციარებთან და მათ მშობლებთან.</w:t>
        </w:r>
      </w:ins>
    </w:p>
    <w:p w14:paraId="1075F4FF" w14:textId="77777777" w:rsidR="002E2394" w:rsidRPr="00FA362D" w:rsidRDefault="002E2394" w:rsidP="002E2394">
      <w:pPr>
        <w:autoSpaceDE w:val="0"/>
        <w:autoSpaceDN w:val="0"/>
        <w:adjustRightInd w:val="0"/>
        <w:spacing w:after="0" w:line="240" w:lineRule="auto"/>
        <w:rPr>
          <w:rFonts w:cstheme="minorHAnsi"/>
          <w:sz w:val="24"/>
          <w:szCs w:val="24"/>
          <w:lang w:val="ka-GE"/>
        </w:rPr>
      </w:pPr>
    </w:p>
    <w:p w14:paraId="499C2DFF" w14:textId="77777777" w:rsidR="006F5108" w:rsidRDefault="002E2394" w:rsidP="002E2394">
      <w:pPr>
        <w:autoSpaceDE w:val="0"/>
        <w:autoSpaceDN w:val="0"/>
        <w:adjustRightInd w:val="0"/>
        <w:spacing w:after="0" w:line="240" w:lineRule="auto"/>
        <w:rPr>
          <w:ins w:id="67" w:author="Lile" w:date="2024-07-31T12:08:00Z" w16du:dateUtc="2024-07-31T08:08:00Z"/>
          <w:rFonts w:cstheme="minorHAnsi"/>
          <w:b/>
          <w:bCs/>
          <w:sz w:val="24"/>
          <w:szCs w:val="24"/>
          <w:lang w:val="ka-GE"/>
        </w:rPr>
      </w:pPr>
      <w:r w:rsidRPr="00FA362D">
        <w:rPr>
          <w:rFonts w:cstheme="minorHAnsi"/>
          <w:b/>
          <w:bCs/>
          <w:sz w:val="24"/>
          <w:szCs w:val="24"/>
          <w:lang w:val="ka-GE"/>
        </w:rPr>
        <w:t>Activity 3. / საქმიანობა 3</w:t>
      </w:r>
      <w:r w:rsidR="00E009AE" w:rsidRPr="00FA362D">
        <w:rPr>
          <w:rStyle w:val="a7"/>
          <w:rFonts w:cstheme="minorHAnsi"/>
          <w:b/>
          <w:bCs/>
          <w:sz w:val="24"/>
          <w:szCs w:val="24"/>
          <w:lang w:val="ka-GE"/>
        </w:rPr>
        <w:footnoteReference w:id="2"/>
      </w:r>
      <w:r w:rsidRPr="00FA362D">
        <w:rPr>
          <w:rFonts w:cstheme="minorHAnsi"/>
          <w:b/>
          <w:bCs/>
          <w:sz w:val="24"/>
          <w:szCs w:val="24"/>
          <w:lang w:val="ka-GE"/>
        </w:rPr>
        <w:t xml:space="preserve">. </w:t>
      </w:r>
      <w:ins w:id="68" w:author="Lile" w:date="2024-07-31T11:58:00Z" w16du:dateUtc="2024-07-31T07:58:00Z">
        <w:r w:rsidR="008971C2">
          <w:rPr>
            <w:rFonts w:cstheme="minorHAnsi"/>
            <w:b/>
            <w:bCs/>
            <w:sz w:val="24"/>
            <w:szCs w:val="24"/>
            <w:lang w:val="ka-GE"/>
          </w:rPr>
          <w:t xml:space="preserve">             27.05.2024  </w:t>
        </w:r>
      </w:ins>
      <w:ins w:id="69" w:author="Lile" w:date="2024-07-31T11:59:00Z" w16du:dateUtc="2024-07-31T07:59:00Z">
        <w:r w:rsidR="008971C2">
          <w:rPr>
            <w:rFonts w:cstheme="minorHAnsi"/>
            <w:b/>
            <w:bCs/>
            <w:sz w:val="24"/>
            <w:szCs w:val="24"/>
            <w:lang w:val="ka-GE"/>
          </w:rPr>
          <w:t xml:space="preserve">ააიპ“ დმანისის სათნოების სახლის „ სერვისით მოსარგებლე </w:t>
        </w:r>
      </w:ins>
      <w:ins w:id="70" w:author="Lile" w:date="2024-07-31T12:00:00Z" w16du:dateUtc="2024-07-31T08:00:00Z">
        <w:r w:rsidR="008971C2">
          <w:rPr>
            <w:rFonts w:cstheme="minorHAnsi"/>
            <w:b/>
            <w:bCs/>
            <w:sz w:val="24"/>
            <w:szCs w:val="24"/>
            <w:lang w:val="ka-GE"/>
          </w:rPr>
          <w:t>ოჯახის წარმომადგენლებთან,მშობლებთან, ბავშვებთან მოეწყო შეხვედრა პროექტის გასაცნობად</w:t>
        </w:r>
      </w:ins>
      <w:ins w:id="71" w:author="Lile" w:date="2024-07-31T12:01:00Z" w16du:dateUtc="2024-07-31T08:01:00Z">
        <w:r w:rsidR="008971C2">
          <w:rPr>
            <w:rFonts w:cstheme="minorHAnsi"/>
            <w:b/>
            <w:bCs/>
            <w:sz w:val="24"/>
            <w:szCs w:val="24"/>
            <w:lang w:val="ka-GE"/>
          </w:rPr>
          <w:t>.დაურიგდათ საინფორმაციო ფურცლები.მიეწოდათ დეტალური ინფორმაცია პროექტის შესახებ</w:t>
        </w:r>
      </w:ins>
      <w:ins w:id="72" w:author="Lile" w:date="2024-07-31T12:02:00Z" w16du:dateUtc="2024-07-31T08:02:00Z">
        <w:r w:rsidR="008971C2">
          <w:rPr>
            <w:rFonts w:cstheme="minorHAnsi"/>
            <w:b/>
            <w:bCs/>
            <w:sz w:val="24"/>
            <w:szCs w:val="24"/>
            <w:lang w:val="ka-GE"/>
          </w:rPr>
          <w:t>.აქცენტი გაკეთდა პროექტის მოსალოდნელ შედეგებზე</w:t>
        </w:r>
      </w:ins>
      <w:ins w:id="73" w:author="Lile" w:date="2024-07-31T12:03:00Z" w16du:dateUtc="2024-07-31T08:03:00Z">
        <w:r w:rsidR="008971C2">
          <w:rPr>
            <w:rFonts w:cstheme="minorHAnsi"/>
            <w:b/>
            <w:bCs/>
            <w:sz w:val="24"/>
            <w:szCs w:val="24"/>
            <w:lang w:val="ka-GE"/>
          </w:rPr>
          <w:t>(</w:t>
        </w:r>
      </w:ins>
      <w:ins w:id="74" w:author="Lile" w:date="2024-07-31T12:02:00Z" w16du:dateUtc="2024-07-31T08:02:00Z">
        <w:r w:rsidR="008971C2">
          <w:rPr>
            <w:rFonts w:cstheme="minorHAnsi"/>
            <w:b/>
            <w:bCs/>
            <w:sz w:val="24"/>
            <w:szCs w:val="24"/>
            <w:lang w:val="ka-GE"/>
          </w:rPr>
          <w:t>თანამედროვე ტექნოლოგიების  ათვისებ</w:t>
        </w:r>
      </w:ins>
      <w:ins w:id="75" w:author="Lile" w:date="2024-07-31T12:03:00Z" w16du:dateUtc="2024-07-31T08:03:00Z">
        <w:r w:rsidR="008971C2">
          <w:rPr>
            <w:rFonts w:cstheme="minorHAnsi"/>
            <w:b/>
            <w:bCs/>
            <w:sz w:val="24"/>
            <w:szCs w:val="24"/>
            <w:lang w:val="ka-GE"/>
          </w:rPr>
          <w:t>ა</w:t>
        </w:r>
      </w:ins>
      <w:ins w:id="76" w:author="Lile" w:date="2024-07-31T12:05:00Z" w16du:dateUtc="2024-07-31T08:05:00Z">
        <w:r w:rsidR="008971C2">
          <w:rPr>
            <w:rFonts w:cstheme="minorHAnsi"/>
            <w:b/>
            <w:bCs/>
            <w:sz w:val="24"/>
            <w:szCs w:val="24"/>
            <w:lang w:val="ka-GE"/>
          </w:rPr>
          <w:t>,</w:t>
        </w:r>
      </w:ins>
      <w:ins w:id="77" w:author="Lile" w:date="2024-07-31T12:04:00Z" w16du:dateUtc="2024-07-31T08:04:00Z">
        <w:r w:rsidR="008971C2">
          <w:rPr>
            <w:rFonts w:cstheme="minorHAnsi"/>
            <w:b/>
            <w:bCs/>
            <w:sz w:val="24"/>
            <w:szCs w:val="24"/>
            <w:lang w:val="ka-GE"/>
          </w:rPr>
          <w:t xml:space="preserve"> </w:t>
        </w:r>
      </w:ins>
      <w:ins w:id="78" w:author="Lile" w:date="2024-07-31T12:05:00Z" w16du:dateUtc="2024-07-31T08:05:00Z">
        <w:r w:rsidR="006F5108">
          <w:rPr>
            <w:rFonts w:cstheme="minorHAnsi"/>
            <w:b/>
            <w:bCs/>
            <w:sz w:val="24"/>
            <w:szCs w:val="24"/>
            <w:lang w:val="ka-GE"/>
          </w:rPr>
          <w:t xml:space="preserve">ტექნოლოგიებში </w:t>
        </w:r>
      </w:ins>
      <w:ins w:id="79" w:author="Lile" w:date="2024-07-31T12:04:00Z" w16du:dateUtc="2024-07-31T08:04:00Z">
        <w:r w:rsidR="008971C2">
          <w:rPr>
            <w:rFonts w:cstheme="minorHAnsi"/>
            <w:b/>
            <w:bCs/>
            <w:sz w:val="24"/>
            <w:szCs w:val="24"/>
            <w:lang w:val="ka-GE"/>
          </w:rPr>
          <w:t>სიახლეების</w:t>
        </w:r>
      </w:ins>
      <w:ins w:id="80" w:author="Lile" w:date="2024-07-31T12:05:00Z" w16du:dateUtc="2024-07-31T08:05:00Z">
        <w:r w:rsidR="006F5108">
          <w:rPr>
            <w:rFonts w:cstheme="minorHAnsi"/>
            <w:b/>
            <w:bCs/>
            <w:sz w:val="24"/>
            <w:szCs w:val="24"/>
            <w:lang w:val="ka-GE"/>
          </w:rPr>
          <w:t xml:space="preserve"> გაცნობა</w:t>
        </w:r>
      </w:ins>
      <w:ins w:id="81" w:author="Lile" w:date="2024-07-31T12:04:00Z" w16du:dateUtc="2024-07-31T08:04:00Z">
        <w:r w:rsidR="008971C2">
          <w:rPr>
            <w:rFonts w:cstheme="minorHAnsi"/>
            <w:b/>
            <w:bCs/>
            <w:sz w:val="24"/>
            <w:szCs w:val="24"/>
            <w:lang w:val="ka-GE"/>
          </w:rPr>
          <w:t xml:space="preserve"> </w:t>
        </w:r>
      </w:ins>
      <w:ins w:id="82" w:author="Lile" w:date="2024-07-31T12:03:00Z" w16du:dateUtc="2024-07-31T08:03:00Z">
        <w:r w:rsidR="008971C2">
          <w:rPr>
            <w:rFonts w:cstheme="minorHAnsi"/>
            <w:b/>
            <w:bCs/>
            <w:sz w:val="24"/>
            <w:szCs w:val="24"/>
            <w:lang w:val="ka-GE"/>
          </w:rPr>
          <w:t>,საგაკვეთილო ,სასწავლო მასალების ათვისება-გაღრმავება</w:t>
        </w:r>
      </w:ins>
      <w:ins w:id="83" w:author="Lile" w:date="2024-07-31T12:04:00Z" w16du:dateUtc="2024-07-31T08:04:00Z">
        <w:r w:rsidR="008971C2">
          <w:rPr>
            <w:rFonts w:cstheme="minorHAnsi"/>
            <w:b/>
            <w:bCs/>
            <w:sz w:val="24"/>
            <w:szCs w:val="24"/>
            <w:lang w:val="ka-GE"/>
          </w:rPr>
          <w:t>)</w:t>
        </w:r>
      </w:ins>
      <w:ins w:id="84" w:author="Lile" w:date="2024-07-31T12:06:00Z" w16du:dateUtc="2024-07-31T08:06:00Z">
        <w:r w:rsidR="006F5108">
          <w:rPr>
            <w:rFonts w:cstheme="minorHAnsi"/>
            <w:b/>
            <w:bCs/>
            <w:sz w:val="24"/>
            <w:szCs w:val="24"/>
            <w:lang w:val="ka-GE"/>
          </w:rPr>
          <w:t>.</w:t>
        </w:r>
      </w:ins>
      <w:ins w:id="85" w:author="Lile" w:date="2024-07-31T12:07:00Z" w16du:dateUtc="2024-07-31T08:07:00Z">
        <w:r w:rsidR="006F5108">
          <w:rPr>
            <w:rFonts w:cstheme="minorHAnsi"/>
            <w:b/>
            <w:bCs/>
            <w:sz w:val="24"/>
            <w:szCs w:val="24"/>
            <w:lang w:val="ka-GE"/>
          </w:rPr>
          <w:t xml:space="preserve">გაჟღერდა ინფორმაცია </w:t>
        </w:r>
      </w:ins>
      <w:ins w:id="86" w:author="Lile" w:date="2024-07-31T12:06:00Z" w16du:dateUtc="2024-07-31T08:06:00Z">
        <w:r w:rsidR="006F5108">
          <w:rPr>
            <w:rFonts w:cstheme="minorHAnsi"/>
            <w:b/>
            <w:bCs/>
            <w:sz w:val="24"/>
            <w:szCs w:val="24"/>
            <w:lang w:val="ka-GE"/>
          </w:rPr>
          <w:t>ერთობლივი მოსალოდნელი</w:t>
        </w:r>
      </w:ins>
      <w:ins w:id="87" w:author="Lile" w:date="2024-07-31T12:07:00Z" w16du:dateUtc="2024-07-31T08:07:00Z">
        <w:r w:rsidR="006F5108">
          <w:rPr>
            <w:rFonts w:cstheme="minorHAnsi"/>
            <w:b/>
            <w:bCs/>
            <w:sz w:val="24"/>
            <w:szCs w:val="24"/>
            <w:lang w:val="ka-GE"/>
          </w:rPr>
          <w:t xml:space="preserve"> ღონისძიებების დაგეგმვის შესახებ. </w:t>
        </w:r>
      </w:ins>
    </w:p>
    <w:p w14:paraId="1AED3EFD" w14:textId="3B6C6CF1" w:rsidR="002E2394" w:rsidRPr="00FA362D" w:rsidRDefault="006F5108" w:rsidP="002E2394">
      <w:pPr>
        <w:autoSpaceDE w:val="0"/>
        <w:autoSpaceDN w:val="0"/>
        <w:adjustRightInd w:val="0"/>
        <w:spacing w:after="0" w:line="240" w:lineRule="auto"/>
        <w:rPr>
          <w:rFonts w:cstheme="minorHAnsi"/>
          <w:sz w:val="24"/>
          <w:szCs w:val="24"/>
          <w:lang w:val="ka-GE"/>
        </w:rPr>
      </w:pPr>
      <w:ins w:id="88" w:author="Lile" w:date="2024-07-31T12:07:00Z" w16du:dateUtc="2024-07-31T08:07:00Z">
        <w:r>
          <w:rPr>
            <w:rFonts w:cstheme="minorHAnsi"/>
            <w:b/>
            <w:bCs/>
            <w:sz w:val="24"/>
            <w:szCs w:val="24"/>
            <w:lang w:val="ka-GE"/>
          </w:rPr>
          <w:t xml:space="preserve">შეხვედრას </w:t>
        </w:r>
        <w:bookmarkStart w:id="89" w:name="_Hlk173323253"/>
        <w:r>
          <w:rPr>
            <w:rFonts w:cstheme="minorHAnsi"/>
            <w:b/>
            <w:bCs/>
            <w:sz w:val="24"/>
            <w:szCs w:val="24"/>
            <w:lang w:val="ka-GE"/>
          </w:rPr>
          <w:t>დაესწრ</w:t>
        </w:r>
      </w:ins>
      <w:ins w:id="90" w:author="Lile" w:date="2024-07-31T12:08:00Z" w16du:dateUtc="2024-07-31T08:08:00Z">
        <w:r>
          <w:rPr>
            <w:rFonts w:cstheme="minorHAnsi"/>
            <w:b/>
            <w:bCs/>
            <w:sz w:val="24"/>
            <w:szCs w:val="24"/>
            <w:lang w:val="ka-GE"/>
          </w:rPr>
          <w:t>ნენ:</w:t>
        </w:r>
        <w:r>
          <w:rPr>
            <w:rFonts w:cstheme="minorHAnsi"/>
            <w:b/>
            <w:bCs/>
            <w:sz w:val="24"/>
            <w:szCs w:val="24"/>
            <w:lang w:val="ka-GE"/>
          </w:rPr>
          <w:t>დმანისის მუნიციპალიტეტის მერიის ჯანმრთელობის დაცვისა და სოციალური დაცვის სამსახურის ხელმძღვანელი მეგიედიბერიძე</w:t>
        </w:r>
        <w:bookmarkEnd w:id="89"/>
        <w:r>
          <w:rPr>
            <w:rFonts w:cstheme="minorHAnsi"/>
            <w:b/>
            <w:bCs/>
            <w:sz w:val="24"/>
            <w:szCs w:val="24"/>
            <w:lang w:val="ka-GE"/>
          </w:rPr>
          <w:t>,პროექტის მენეჯერი ეკატერინე ოქრიაშვილი,პროექტის ასისტენტი ლია ფილფანი ააიპ“დმანისის სათნოების სახლის“ დირექტორი ნინო კავლელაშვილი</w:t>
        </w:r>
      </w:ins>
    </w:p>
    <w:p w14:paraId="39075911" w14:textId="77777777" w:rsidR="006F5108" w:rsidRDefault="006F5108" w:rsidP="00017119">
      <w:pPr>
        <w:autoSpaceDE w:val="0"/>
        <w:autoSpaceDN w:val="0"/>
        <w:adjustRightInd w:val="0"/>
        <w:spacing w:before="60" w:after="60"/>
        <w:rPr>
          <w:ins w:id="91" w:author="Lile" w:date="2024-07-31T12:09:00Z" w16du:dateUtc="2024-07-31T08:09:00Z"/>
          <w:rFonts w:cstheme="minorHAnsi"/>
          <w:b/>
          <w:bCs/>
          <w:sz w:val="24"/>
          <w:szCs w:val="24"/>
          <w:lang w:val="ka-GE"/>
        </w:rPr>
      </w:pPr>
    </w:p>
    <w:p w14:paraId="7B1163BA" w14:textId="77777777" w:rsidR="00E3292E" w:rsidRDefault="006F5108" w:rsidP="00E3292E">
      <w:pPr>
        <w:autoSpaceDE w:val="0"/>
        <w:autoSpaceDN w:val="0"/>
        <w:adjustRightInd w:val="0"/>
        <w:spacing w:after="0" w:line="240" w:lineRule="auto"/>
        <w:rPr>
          <w:ins w:id="92" w:author="Lile" w:date="2024-07-31T12:23:00Z" w16du:dateUtc="2024-07-31T08:23:00Z"/>
          <w:rFonts w:cstheme="minorHAnsi"/>
          <w:b/>
          <w:bCs/>
          <w:sz w:val="24"/>
          <w:szCs w:val="24"/>
          <w:lang w:val="ka-GE"/>
        </w:rPr>
      </w:pPr>
      <w:bookmarkStart w:id="93" w:name="_Hlk173321029"/>
      <w:ins w:id="94" w:author="Lile" w:date="2024-07-31T12:09:00Z" w16du:dateUtc="2024-07-31T08:09:00Z">
        <w:r w:rsidRPr="00FA362D">
          <w:rPr>
            <w:rFonts w:cstheme="minorHAnsi"/>
            <w:b/>
            <w:bCs/>
            <w:sz w:val="24"/>
            <w:szCs w:val="24"/>
            <w:lang w:val="ka-GE"/>
          </w:rPr>
          <w:t xml:space="preserve">Activity </w:t>
        </w:r>
        <w:r>
          <w:rPr>
            <w:rFonts w:cstheme="minorHAnsi"/>
            <w:b/>
            <w:bCs/>
            <w:sz w:val="24"/>
            <w:szCs w:val="24"/>
            <w:lang w:val="ka-GE"/>
          </w:rPr>
          <w:t>4</w:t>
        </w:r>
        <w:r w:rsidRPr="00FA362D">
          <w:rPr>
            <w:rFonts w:cstheme="minorHAnsi"/>
            <w:b/>
            <w:bCs/>
            <w:sz w:val="24"/>
            <w:szCs w:val="24"/>
            <w:lang w:val="ka-GE"/>
          </w:rPr>
          <w:t>. / საქმიანობა</w:t>
        </w:r>
        <w:r>
          <w:rPr>
            <w:rFonts w:cstheme="minorHAnsi"/>
            <w:b/>
            <w:bCs/>
            <w:sz w:val="24"/>
            <w:szCs w:val="24"/>
            <w:lang w:val="ka-GE"/>
          </w:rPr>
          <w:t xml:space="preserve"> 4.    </w:t>
        </w:r>
      </w:ins>
      <w:ins w:id="95" w:author="Lile" w:date="2024-07-31T12:10:00Z" w16du:dateUtc="2024-07-31T08:10:00Z">
        <w:r>
          <w:rPr>
            <w:rFonts w:cstheme="minorHAnsi"/>
            <w:b/>
            <w:bCs/>
            <w:sz w:val="24"/>
            <w:szCs w:val="24"/>
            <w:lang w:val="ka-GE"/>
          </w:rPr>
          <w:t xml:space="preserve">        </w:t>
        </w:r>
      </w:ins>
      <w:ins w:id="96" w:author="Lile" w:date="2024-07-31T12:09:00Z" w16du:dateUtc="2024-07-31T08:09:00Z">
        <w:r>
          <w:rPr>
            <w:rFonts w:cstheme="minorHAnsi"/>
            <w:b/>
            <w:bCs/>
            <w:sz w:val="24"/>
            <w:szCs w:val="24"/>
            <w:lang w:val="ka-GE"/>
          </w:rPr>
          <w:t xml:space="preserve">        </w:t>
        </w:r>
      </w:ins>
      <w:bookmarkEnd w:id="93"/>
      <w:ins w:id="97" w:author="Lile" w:date="2024-07-31T12:10:00Z" w16du:dateUtc="2024-07-31T08:10:00Z">
        <w:r>
          <w:rPr>
            <w:rFonts w:cstheme="minorHAnsi"/>
            <w:b/>
            <w:bCs/>
            <w:sz w:val="24"/>
            <w:szCs w:val="24"/>
            <w:lang w:val="ka-GE"/>
          </w:rPr>
          <w:t>01.06.2024      ააიპ“</w:t>
        </w:r>
      </w:ins>
      <w:ins w:id="98" w:author="Lile" w:date="2024-07-31T12:11:00Z" w16du:dateUtc="2024-07-31T08:11:00Z">
        <w:r>
          <w:rPr>
            <w:rFonts w:cstheme="minorHAnsi"/>
            <w:b/>
            <w:bCs/>
            <w:sz w:val="24"/>
            <w:szCs w:val="24"/>
            <w:lang w:val="ka-GE"/>
          </w:rPr>
          <w:t xml:space="preserve"> დმანისის </w:t>
        </w:r>
      </w:ins>
      <w:ins w:id="99" w:author="Lile" w:date="2024-07-31T12:10:00Z" w16du:dateUtc="2024-07-31T08:10:00Z">
        <w:r>
          <w:rPr>
            <w:rFonts w:cstheme="minorHAnsi"/>
            <w:b/>
            <w:bCs/>
            <w:sz w:val="24"/>
            <w:szCs w:val="24"/>
            <w:lang w:val="ka-GE"/>
          </w:rPr>
          <w:t>სათნოების სახლ</w:t>
        </w:r>
      </w:ins>
      <w:ins w:id="100" w:author="Lile" w:date="2024-07-31T12:11:00Z" w16du:dateUtc="2024-07-31T08:11:00Z">
        <w:r>
          <w:rPr>
            <w:rFonts w:cstheme="minorHAnsi"/>
            <w:b/>
            <w:bCs/>
            <w:sz w:val="24"/>
            <w:szCs w:val="24"/>
            <w:lang w:val="ka-GE"/>
          </w:rPr>
          <w:t>ის“</w:t>
        </w:r>
      </w:ins>
      <w:ins w:id="101" w:author="Lile" w:date="2024-07-31T12:09:00Z" w16du:dateUtc="2024-07-31T08:09:00Z">
        <w:r>
          <w:rPr>
            <w:rFonts w:cstheme="minorHAnsi"/>
            <w:b/>
            <w:bCs/>
            <w:sz w:val="24"/>
            <w:szCs w:val="24"/>
            <w:lang w:val="ka-GE"/>
          </w:rPr>
          <w:t xml:space="preserve"> </w:t>
        </w:r>
      </w:ins>
      <w:ins w:id="102" w:author="Lile" w:date="2024-07-31T12:19:00Z" w16du:dateUtc="2024-07-31T08:19:00Z">
        <w:r w:rsidR="00E3292E">
          <w:rPr>
            <w:rFonts w:cstheme="minorHAnsi"/>
            <w:b/>
            <w:bCs/>
            <w:sz w:val="24"/>
            <w:szCs w:val="24"/>
            <w:lang w:val="ka-GE"/>
          </w:rPr>
          <w:t xml:space="preserve">საზეიმოდ მოწყობილ </w:t>
        </w:r>
      </w:ins>
      <w:ins w:id="103" w:author="Lile" w:date="2024-07-31T12:09:00Z" w16du:dateUtc="2024-07-31T08:09:00Z">
        <w:r>
          <w:rPr>
            <w:rFonts w:cstheme="minorHAnsi"/>
            <w:b/>
            <w:bCs/>
            <w:sz w:val="24"/>
            <w:szCs w:val="24"/>
            <w:lang w:val="ka-GE"/>
          </w:rPr>
          <w:t xml:space="preserve"> </w:t>
        </w:r>
      </w:ins>
      <w:ins w:id="104" w:author="Lile" w:date="2024-07-31T12:11:00Z" w16du:dateUtc="2024-07-31T08:11:00Z">
        <w:r>
          <w:rPr>
            <w:rFonts w:cstheme="minorHAnsi"/>
            <w:b/>
            <w:bCs/>
            <w:sz w:val="24"/>
            <w:szCs w:val="24"/>
            <w:lang w:val="ka-GE"/>
          </w:rPr>
          <w:t>დარბაზში</w:t>
        </w:r>
      </w:ins>
      <w:ins w:id="105" w:author="Lile" w:date="2024-07-31T12:19:00Z" w16du:dateUtc="2024-07-31T08:19:00Z">
        <w:r w:rsidR="00E3292E">
          <w:rPr>
            <w:rFonts w:cstheme="minorHAnsi"/>
            <w:b/>
            <w:bCs/>
            <w:sz w:val="24"/>
            <w:szCs w:val="24"/>
            <w:lang w:val="ka-GE"/>
          </w:rPr>
          <w:t>,</w:t>
        </w:r>
      </w:ins>
      <w:ins w:id="106" w:author="Lile" w:date="2024-07-31T12:11:00Z" w16du:dateUtc="2024-07-31T08:11:00Z">
        <w:r>
          <w:rPr>
            <w:rFonts w:cstheme="minorHAnsi"/>
            <w:b/>
            <w:bCs/>
            <w:sz w:val="24"/>
            <w:szCs w:val="24"/>
            <w:lang w:val="ka-GE"/>
          </w:rPr>
          <w:t xml:space="preserve"> პროექტის ფარ</w:t>
        </w:r>
      </w:ins>
      <w:ins w:id="107" w:author="Lile" w:date="2024-07-31T12:12:00Z" w16du:dateUtc="2024-07-31T08:12:00Z">
        <w:r>
          <w:rPr>
            <w:rFonts w:cstheme="minorHAnsi"/>
            <w:b/>
            <w:bCs/>
            <w:sz w:val="24"/>
            <w:szCs w:val="24"/>
            <w:lang w:val="ka-GE"/>
          </w:rPr>
          <w:t xml:space="preserve">გლებში გაიმართა პირველი ერთობლივი კულტურული ღონისძიება,რომელიც მიეძღვნა ბავშვთა საერთაშორისო </w:t>
        </w:r>
      </w:ins>
      <w:ins w:id="108" w:author="Lile" w:date="2024-07-31T12:13:00Z" w16du:dateUtc="2024-07-31T08:13:00Z">
        <w:r>
          <w:rPr>
            <w:rFonts w:cstheme="minorHAnsi"/>
            <w:b/>
            <w:bCs/>
            <w:sz w:val="24"/>
            <w:szCs w:val="24"/>
            <w:lang w:val="ka-GE"/>
          </w:rPr>
          <w:t xml:space="preserve">დღეს. მხარდაჭერის სახლის </w:t>
        </w:r>
      </w:ins>
      <w:ins w:id="109" w:author="Lile" w:date="2024-07-31T12:14:00Z" w16du:dateUtc="2024-07-31T08:14:00Z">
        <w:r>
          <w:rPr>
            <w:rFonts w:cstheme="minorHAnsi"/>
            <w:b/>
            <w:bCs/>
            <w:sz w:val="24"/>
            <w:szCs w:val="24"/>
            <w:lang w:val="ka-GE"/>
          </w:rPr>
          <w:t>ჯანსაღი დაბერების</w:t>
        </w:r>
      </w:ins>
      <w:ins w:id="110" w:author="Lile" w:date="2024-07-31T12:16:00Z" w16du:dateUtc="2024-07-31T08:16:00Z">
        <w:r w:rsidR="00E3292E">
          <w:rPr>
            <w:rFonts w:cstheme="minorHAnsi"/>
            <w:b/>
            <w:bCs/>
            <w:sz w:val="24"/>
            <w:szCs w:val="24"/>
            <w:lang w:val="ka-GE"/>
          </w:rPr>
          <w:t>(დღეგრძელთა ღირსეული სიბერე)</w:t>
        </w:r>
      </w:ins>
      <w:ins w:id="111" w:author="Lile" w:date="2024-07-31T12:14:00Z" w16du:dateUtc="2024-07-31T08:14:00Z">
        <w:r>
          <w:rPr>
            <w:rFonts w:cstheme="minorHAnsi"/>
            <w:b/>
            <w:bCs/>
            <w:sz w:val="24"/>
            <w:szCs w:val="24"/>
            <w:lang w:val="ka-GE"/>
          </w:rPr>
          <w:t xml:space="preserve"> </w:t>
        </w:r>
      </w:ins>
      <w:ins w:id="112" w:author="Lile" w:date="2024-07-31T12:15:00Z" w16du:dateUtc="2024-07-31T08:15:00Z">
        <w:r w:rsidR="00E3292E">
          <w:rPr>
            <w:rFonts w:cstheme="minorHAnsi"/>
            <w:b/>
            <w:bCs/>
            <w:sz w:val="24"/>
            <w:szCs w:val="24"/>
            <w:lang w:val="ka-GE"/>
          </w:rPr>
          <w:t>მიმართულების</w:t>
        </w:r>
      </w:ins>
      <w:ins w:id="113" w:author="Lile" w:date="2024-07-31T12:16:00Z" w16du:dateUtc="2024-07-31T08:16:00Z">
        <w:r w:rsidR="00E3292E">
          <w:rPr>
            <w:rFonts w:cstheme="minorHAnsi"/>
            <w:b/>
            <w:bCs/>
            <w:sz w:val="24"/>
            <w:szCs w:val="24"/>
            <w:lang w:val="ka-GE"/>
          </w:rPr>
          <w:t xml:space="preserve"> ხანდაზმულებმა სათნოების სახლის </w:t>
        </w:r>
      </w:ins>
      <w:ins w:id="114" w:author="Lile" w:date="2024-07-31T12:17:00Z" w16du:dateUtc="2024-07-31T08:17:00Z">
        <w:r w:rsidR="00E3292E">
          <w:rPr>
            <w:rFonts w:cstheme="minorHAnsi"/>
            <w:b/>
            <w:bCs/>
            <w:sz w:val="24"/>
            <w:szCs w:val="24"/>
            <w:lang w:val="ka-GE"/>
          </w:rPr>
          <w:t>ბენეფიციარებს აჩვენეს საკუთარი შემოქმედება.წარუდგინეს თოჯინების თე</w:t>
        </w:r>
      </w:ins>
      <w:ins w:id="115" w:author="Lile" w:date="2024-07-31T12:18:00Z" w16du:dateUtc="2024-07-31T08:18:00Z">
        <w:r w:rsidR="00E3292E">
          <w:rPr>
            <w:rFonts w:cstheme="minorHAnsi"/>
            <w:b/>
            <w:bCs/>
            <w:sz w:val="24"/>
            <w:szCs w:val="24"/>
            <w:lang w:val="ka-GE"/>
          </w:rPr>
          <w:t>ატრი -სამი გოჭი,შეასრულეს ქართული და არაქართული სიმღერები,ბენეფიცი</w:t>
        </w:r>
      </w:ins>
      <w:ins w:id="116" w:author="Lile" w:date="2024-07-31T12:19:00Z" w16du:dateUtc="2024-07-31T08:19:00Z">
        <w:r w:rsidR="00E3292E">
          <w:rPr>
            <w:rFonts w:cstheme="minorHAnsi"/>
            <w:b/>
            <w:bCs/>
            <w:sz w:val="24"/>
            <w:szCs w:val="24"/>
            <w:lang w:val="ka-GE"/>
          </w:rPr>
          <w:t xml:space="preserve">არებთან ერთად იცეკვეს და </w:t>
        </w:r>
      </w:ins>
      <w:ins w:id="117" w:author="Lile" w:date="2024-07-31T12:20:00Z" w16du:dateUtc="2024-07-31T08:20:00Z">
        <w:r w:rsidR="00E3292E">
          <w:rPr>
            <w:rFonts w:cstheme="minorHAnsi"/>
            <w:b/>
            <w:bCs/>
            <w:sz w:val="24"/>
            <w:szCs w:val="24"/>
            <w:lang w:val="ka-GE"/>
          </w:rPr>
          <w:t>ბავშვებს ბევრი ტკბილი სურვილები მია</w:t>
        </w:r>
      </w:ins>
      <w:ins w:id="118" w:author="Lile" w:date="2024-07-31T12:21:00Z" w16du:dateUtc="2024-07-31T08:21:00Z">
        <w:r w:rsidR="00E3292E">
          <w:rPr>
            <w:rFonts w:cstheme="minorHAnsi"/>
            <w:b/>
            <w:bCs/>
            <w:sz w:val="24"/>
            <w:szCs w:val="24"/>
            <w:lang w:val="ka-GE"/>
          </w:rPr>
          <w:t>წოდეს.</w:t>
        </w:r>
      </w:ins>
      <w:ins w:id="119" w:author="Lile" w:date="2024-07-31T12:23:00Z" w16du:dateUtc="2024-07-31T08:23:00Z">
        <w:r w:rsidR="00E3292E" w:rsidRPr="00E3292E">
          <w:rPr>
            <w:rFonts w:cstheme="minorHAnsi"/>
            <w:b/>
            <w:bCs/>
            <w:sz w:val="24"/>
            <w:szCs w:val="24"/>
            <w:lang w:val="ka-GE"/>
          </w:rPr>
          <w:t xml:space="preserve"> </w:t>
        </w:r>
      </w:ins>
    </w:p>
    <w:p w14:paraId="069A1851" w14:textId="102069D3" w:rsidR="00E3292E" w:rsidRPr="00E3292E" w:rsidRDefault="00E3292E" w:rsidP="00E3292E">
      <w:pPr>
        <w:autoSpaceDE w:val="0"/>
        <w:autoSpaceDN w:val="0"/>
        <w:adjustRightInd w:val="0"/>
        <w:spacing w:after="0" w:line="240" w:lineRule="auto"/>
        <w:rPr>
          <w:ins w:id="120" w:author="Lile" w:date="2024-07-31T12:23:00Z" w16du:dateUtc="2024-07-31T08:23:00Z"/>
          <w:rFonts w:cstheme="minorHAnsi"/>
          <w:sz w:val="24"/>
          <w:szCs w:val="24"/>
          <w:lang w:val="ka-GE"/>
          <w:rPrChange w:id="121" w:author="Lile" w:date="2024-07-31T12:24:00Z" w16du:dateUtc="2024-07-31T08:24:00Z">
            <w:rPr>
              <w:ins w:id="122" w:author="Lile" w:date="2024-07-31T12:23:00Z" w16du:dateUtc="2024-07-31T08:23:00Z"/>
              <w:rFonts w:cstheme="minorHAnsi"/>
              <w:b/>
              <w:bCs/>
              <w:sz w:val="24"/>
              <w:szCs w:val="24"/>
              <w:lang w:val="ka-GE"/>
            </w:rPr>
          </w:rPrChange>
        </w:rPr>
        <w:pPrChange w:id="123" w:author="Lile" w:date="2024-07-31T12:24:00Z" w16du:dateUtc="2024-07-31T08:24:00Z">
          <w:pPr>
            <w:autoSpaceDE w:val="0"/>
            <w:autoSpaceDN w:val="0"/>
            <w:adjustRightInd w:val="0"/>
            <w:spacing w:before="60" w:after="60"/>
          </w:pPr>
        </w:pPrChange>
      </w:pPr>
      <w:ins w:id="124" w:author="Lile" w:date="2024-07-31T12:24:00Z" w16du:dateUtc="2024-07-31T08:24:00Z">
        <w:r>
          <w:rPr>
            <w:rFonts w:cstheme="minorHAnsi"/>
            <w:b/>
            <w:bCs/>
            <w:sz w:val="24"/>
            <w:szCs w:val="24"/>
            <w:lang w:val="ka-GE"/>
          </w:rPr>
          <w:t xml:space="preserve">ღონისძიებას </w:t>
        </w:r>
      </w:ins>
      <w:ins w:id="125" w:author="Lile" w:date="2024-07-31T12:23:00Z" w16du:dateUtc="2024-07-31T08:23:00Z">
        <w:r>
          <w:rPr>
            <w:rFonts w:cstheme="minorHAnsi"/>
            <w:b/>
            <w:bCs/>
            <w:sz w:val="24"/>
            <w:szCs w:val="24"/>
            <w:lang w:val="ka-GE"/>
          </w:rPr>
          <w:t>დაესწრნენ:,პროექტის მენეჯერი ეკატერინე ოქრიაშვილი,პროექტის ასისტენტი ლია ფილფანი</w:t>
        </w:r>
      </w:ins>
      <w:ins w:id="126" w:author="Lile" w:date="2024-07-31T12:25:00Z" w16du:dateUtc="2024-07-31T08:25:00Z">
        <w:r>
          <w:rPr>
            <w:rFonts w:cstheme="minorHAnsi"/>
            <w:b/>
            <w:bCs/>
            <w:sz w:val="24"/>
            <w:szCs w:val="24"/>
            <w:lang w:val="ka-GE"/>
          </w:rPr>
          <w:t xml:space="preserve">, </w:t>
        </w:r>
      </w:ins>
      <w:ins w:id="127" w:author="Lile" w:date="2024-07-31T12:23:00Z" w16du:dateUtc="2024-07-31T08:23:00Z">
        <w:r>
          <w:rPr>
            <w:rFonts w:cstheme="minorHAnsi"/>
            <w:b/>
            <w:bCs/>
            <w:sz w:val="24"/>
            <w:szCs w:val="24"/>
            <w:lang w:val="ka-GE"/>
          </w:rPr>
          <w:t>ააიპ“დმანისის სათნოების სახლის“ დირექტორი ნინო კავლელაშვილი</w:t>
        </w:r>
      </w:ins>
    </w:p>
    <w:p w14:paraId="2DE0E80F" w14:textId="60A391AC" w:rsidR="00A2719D" w:rsidRDefault="00A2719D" w:rsidP="00017119">
      <w:pPr>
        <w:autoSpaceDE w:val="0"/>
        <w:autoSpaceDN w:val="0"/>
        <w:adjustRightInd w:val="0"/>
        <w:spacing w:before="60" w:after="60"/>
        <w:rPr>
          <w:ins w:id="128" w:author="Lile" w:date="2024-07-31T12:22:00Z" w16du:dateUtc="2024-07-31T08:22:00Z"/>
          <w:rFonts w:cstheme="minorHAnsi"/>
          <w:b/>
          <w:bCs/>
          <w:sz w:val="24"/>
          <w:szCs w:val="24"/>
          <w:lang w:val="ka-GE"/>
        </w:rPr>
      </w:pPr>
    </w:p>
    <w:p w14:paraId="4140199C" w14:textId="77777777" w:rsidR="00E3292E" w:rsidRPr="00FA362D" w:rsidRDefault="00E3292E" w:rsidP="00017119">
      <w:pPr>
        <w:autoSpaceDE w:val="0"/>
        <w:autoSpaceDN w:val="0"/>
        <w:adjustRightInd w:val="0"/>
        <w:spacing w:before="60" w:after="60"/>
        <w:rPr>
          <w:rFonts w:cstheme="minorHAnsi"/>
          <w:b/>
          <w:color w:val="000000" w:themeColor="text1"/>
          <w:sz w:val="24"/>
          <w:szCs w:val="24"/>
          <w:lang w:val="ka-GE"/>
        </w:rPr>
      </w:pPr>
    </w:p>
    <w:p w14:paraId="410BAC01" w14:textId="64C5D4F5" w:rsidR="00441036" w:rsidRDefault="00E3292E" w:rsidP="00392953">
      <w:pPr>
        <w:autoSpaceDE w:val="0"/>
        <w:autoSpaceDN w:val="0"/>
        <w:adjustRightInd w:val="0"/>
        <w:spacing w:after="0" w:line="240" w:lineRule="auto"/>
        <w:rPr>
          <w:ins w:id="129" w:author="Lile" w:date="2024-07-31T12:48:00Z" w16du:dateUtc="2024-07-31T08:48:00Z"/>
          <w:rFonts w:cstheme="minorHAnsi"/>
          <w:b/>
          <w:bCs/>
          <w:sz w:val="24"/>
          <w:szCs w:val="24"/>
          <w:lang w:val="ka-GE"/>
        </w:rPr>
      </w:pPr>
      <w:bookmarkStart w:id="130" w:name="_Hlk173322536"/>
      <w:ins w:id="131" w:author="Lile" w:date="2024-07-31T12:22:00Z" w16du:dateUtc="2024-07-31T08:22:00Z">
        <w:r w:rsidRPr="00FA362D">
          <w:rPr>
            <w:rFonts w:cstheme="minorHAnsi"/>
            <w:b/>
            <w:bCs/>
            <w:sz w:val="24"/>
            <w:szCs w:val="24"/>
            <w:lang w:val="ka-GE"/>
          </w:rPr>
          <w:t xml:space="preserve">Activity </w:t>
        </w:r>
        <w:r>
          <w:rPr>
            <w:rFonts w:cstheme="minorHAnsi"/>
            <w:b/>
            <w:bCs/>
            <w:sz w:val="24"/>
            <w:szCs w:val="24"/>
            <w:lang w:val="ka-GE"/>
          </w:rPr>
          <w:t>5</w:t>
        </w:r>
        <w:r w:rsidRPr="00FA362D">
          <w:rPr>
            <w:rFonts w:cstheme="minorHAnsi"/>
            <w:b/>
            <w:bCs/>
            <w:sz w:val="24"/>
            <w:szCs w:val="24"/>
            <w:lang w:val="ka-GE"/>
          </w:rPr>
          <w:t>. / საქმიანობა</w:t>
        </w:r>
        <w:r>
          <w:rPr>
            <w:rFonts w:cstheme="minorHAnsi"/>
            <w:b/>
            <w:bCs/>
            <w:sz w:val="24"/>
            <w:szCs w:val="24"/>
            <w:lang w:val="ka-GE"/>
          </w:rPr>
          <w:t xml:space="preserve"> </w:t>
        </w:r>
        <w:r>
          <w:rPr>
            <w:rFonts w:cstheme="minorHAnsi"/>
            <w:b/>
            <w:bCs/>
            <w:sz w:val="24"/>
            <w:szCs w:val="24"/>
            <w:lang w:val="ka-GE"/>
          </w:rPr>
          <w:t>5</w:t>
        </w:r>
        <w:r>
          <w:rPr>
            <w:rFonts w:cstheme="minorHAnsi"/>
            <w:b/>
            <w:bCs/>
            <w:sz w:val="24"/>
            <w:szCs w:val="24"/>
            <w:lang w:val="ka-GE"/>
          </w:rPr>
          <w:t xml:space="preserve">.    </w:t>
        </w:r>
        <w:r>
          <w:rPr>
            <w:rFonts w:cstheme="minorHAnsi"/>
            <w:b/>
            <w:bCs/>
            <w:sz w:val="24"/>
            <w:szCs w:val="24"/>
            <w:lang w:val="ka-GE"/>
          </w:rPr>
          <w:t xml:space="preserve"> </w:t>
        </w:r>
      </w:ins>
      <w:ins w:id="132" w:author="Lile" w:date="2024-07-31T12:25:00Z" w16du:dateUtc="2024-07-31T08:25:00Z">
        <w:r>
          <w:rPr>
            <w:rFonts w:cstheme="minorHAnsi"/>
            <w:b/>
            <w:bCs/>
            <w:sz w:val="24"/>
            <w:szCs w:val="24"/>
            <w:lang w:val="ka-GE"/>
          </w:rPr>
          <w:t xml:space="preserve">            </w:t>
        </w:r>
        <w:bookmarkEnd w:id="130"/>
        <w:r w:rsidR="00490E62">
          <w:rPr>
            <w:rFonts w:cstheme="minorHAnsi"/>
            <w:b/>
            <w:bCs/>
            <w:sz w:val="24"/>
            <w:szCs w:val="24"/>
            <w:lang w:val="ka-GE"/>
          </w:rPr>
          <w:t>26.06.2024    მხარდაჭერის სახლ</w:t>
        </w:r>
      </w:ins>
      <w:ins w:id="133" w:author="Lile" w:date="2024-07-31T12:26:00Z" w16du:dateUtc="2024-07-31T08:26:00Z">
        <w:r w:rsidR="00490E62">
          <w:rPr>
            <w:rFonts w:cstheme="minorHAnsi"/>
            <w:b/>
            <w:bCs/>
            <w:sz w:val="24"/>
            <w:szCs w:val="24"/>
            <w:lang w:val="ka-GE"/>
          </w:rPr>
          <w:t>ის  დმანისის ფილიალში მოეწყო შეხვედრა</w:t>
        </w:r>
      </w:ins>
      <w:ins w:id="134" w:author="Lile" w:date="2024-07-31T12:29:00Z" w16du:dateUtc="2024-07-31T08:29:00Z">
        <w:r w:rsidR="00490E62">
          <w:rPr>
            <w:rFonts w:cstheme="minorHAnsi"/>
            <w:b/>
            <w:bCs/>
            <w:sz w:val="24"/>
            <w:szCs w:val="24"/>
            <w:lang w:val="ka-GE"/>
          </w:rPr>
          <w:t xml:space="preserve"> იმ</w:t>
        </w:r>
      </w:ins>
      <w:ins w:id="135" w:author="Lile" w:date="2024-07-31T12:22:00Z" w16du:dateUtc="2024-07-31T08:22:00Z">
        <w:r>
          <w:rPr>
            <w:rFonts w:cstheme="minorHAnsi"/>
            <w:b/>
            <w:bCs/>
            <w:sz w:val="24"/>
            <w:szCs w:val="24"/>
            <w:lang w:val="ka-GE"/>
          </w:rPr>
          <w:t xml:space="preserve"> </w:t>
        </w:r>
      </w:ins>
      <w:ins w:id="136" w:author="Lile" w:date="2024-07-31T12:26:00Z" w16du:dateUtc="2024-07-31T08:26:00Z">
        <w:r w:rsidR="00490E62">
          <w:rPr>
            <w:rFonts w:cstheme="minorHAnsi"/>
            <w:b/>
            <w:bCs/>
            <w:sz w:val="24"/>
            <w:szCs w:val="24"/>
            <w:lang w:val="ka-GE"/>
          </w:rPr>
          <w:t xml:space="preserve">ახალგაზრდებთნ ,რომლებიც ხანდაზმულებთან </w:t>
        </w:r>
      </w:ins>
      <w:ins w:id="137" w:author="Lile" w:date="2024-07-31T12:27:00Z" w16du:dateUtc="2024-07-31T08:27:00Z">
        <w:r w:rsidR="00490E62">
          <w:rPr>
            <w:rFonts w:cstheme="minorHAnsi"/>
            <w:b/>
            <w:bCs/>
            <w:sz w:val="24"/>
            <w:szCs w:val="24"/>
            <w:lang w:val="ka-GE"/>
          </w:rPr>
          <w:t>გარკვეული დროით მიდიან საცხოვრებელ სახლებში და პლანშე</w:t>
        </w:r>
      </w:ins>
      <w:ins w:id="138" w:author="Lile" w:date="2024-07-31T12:28:00Z" w16du:dateUtc="2024-07-31T08:28:00Z">
        <w:r w:rsidR="00490E62">
          <w:rPr>
            <w:rFonts w:cstheme="minorHAnsi"/>
            <w:b/>
            <w:bCs/>
            <w:sz w:val="24"/>
            <w:szCs w:val="24"/>
            <w:lang w:val="ka-GE"/>
          </w:rPr>
          <w:t>ტის გამოყენებით</w:t>
        </w:r>
      </w:ins>
      <w:ins w:id="139" w:author="Lile" w:date="2024-07-31T12:27:00Z" w16du:dateUtc="2024-07-31T08:27:00Z">
        <w:r w:rsidR="00490E62">
          <w:rPr>
            <w:rFonts w:cstheme="minorHAnsi"/>
            <w:b/>
            <w:bCs/>
            <w:sz w:val="24"/>
            <w:szCs w:val="24"/>
            <w:lang w:val="ka-GE"/>
          </w:rPr>
          <w:t xml:space="preserve"> </w:t>
        </w:r>
      </w:ins>
      <w:ins w:id="140" w:author="Lile" w:date="2024-07-31T12:22:00Z" w16du:dateUtc="2024-07-31T08:22:00Z">
        <w:r>
          <w:rPr>
            <w:rFonts w:cstheme="minorHAnsi"/>
            <w:b/>
            <w:bCs/>
            <w:sz w:val="24"/>
            <w:szCs w:val="24"/>
            <w:lang w:val="ka-GE"/>
          </w:rPr>
          <w:t xml:space="preserve">  </w:t>
        </w:r>
      </w:ins>
      <w:ins w:id="141" w:author="Lile" w:date="2024-07-31T12:27:00Z" w16du:dateUtc="2024-07-31T08:27:00Z">
        <w:r w:rsidR="00490E62">
          <w:rPr>
            <w:rFonts w:cstheme="minorHAnsi"/>
            <w:b/>
            <w:bCs/>
            <w:sz w:val="24"/>
            <w:szCs w:val="24"/>
            <w:lang w:val="ka-GE"/>
          </w:rPr>
          <w:t>ეხმარები</w:t>
        </w:r>
      </w:ins>
      <w:ins w:id="142" w:author="Lile" w:date="2024-07-31T12:28:00Z" w16du:dateUtc="2024-07-31T08:28:00Z">
        <w:r w:rsidR="00490E62">
          <w:rPr>
            <w:rFonts w:cstheme="minorHAnsi"/>
            <w:b/>
            <w:bCs/>
            <w:sz w:val="24"/>
            <w:szCs w:val="24"/>
            <w:lang w:val="ka-GE"/>
          </w:rPr>
          <w:t>ან მათთვის სასურველი პლატფორმების ათვისებაში.</w:t>
        </w:r>
      </w:ins>
      <w:ins w:id="143" w:author="Lile" w:date="2024-07-31T12:27:00Z" w16du:dateUtc="2024-07-31T08:27:00Z">
        <w:r w:rsidR="00490E62">
          <w:rPr>
            <w:rFonts w:cstheme="minorHAnsi"/>
            <w:b/>
            <w:bCs/>
            <w:sz w:val="24"/>
            <w:szCs w:val="24"/>
            <w:lang w:val="ka-GE"/>
          </w:rPr>
          <w:t xml:space="preserve"> </w:t>
        </w:r>
      </w:ins>
      <w:ins w:id="144" w:author="Lile" w:date="2024-07-31T12:22:00Z" w16du:dateUtc="2024-07-31T08:22:00Z">
        <w:r>
          <w:rPr>
            <w:rFonts w:cstheme="minorHAnsi"/>
            <w:b/>
            <w:bCs/>
            <w:sz w:val="24"/>
            <w:szCs w:val="24"/>
            <w:lang w:val="ka-GE"/>
          </w:rPr>
          <w:t xml:space="preserve">  </w:t>
        </w:r>
      </w:ins>
      <w:ins w:id="145" w:author="Lile" w:date="2024-07-31T12:29:00Z" w16du:dateUtc="2024-07-31T08:29:00Z">
        <w:r w:rsidR="00490E62">
          <w:rPr>
            <w:rFonts w:cstheme="minorHAnsi"/>
            <w:b/>
            <w:bCs/>
            <w:sz w:val="24"/>
            <w:szCs w:val="24"/>
            <w:lang w:val="ka-GE"/>
          </w:rPr>
          <w:t>შეხვედრის მონაწილეებს პროექტის</w:t>
        </w:r>
      </w:ins>
      <w:ins w:id="146" w:author="Lile" w:date="2024-07-31T12:30:00Z" w16du:dateUtc="2024-07-31T08:30:00Z">
        <w:r w:rsidR="00490E62">
          <w:rPr>
            <w:rFonts w:cstheme="minorHAnsi"/>
            <w:b/>
            <w:bCs/>
            <w:sz w:val="24"/>
            <w:szCs w:val="24"/>
            <w:lang w:val="ka-GE"/>
          </w:rPr>
          <w:t xml:space="preserve"> მენეჯერმა ეკატერინე ოქრიაშვილმა და ასისტენტმა ლია ფილფანმა გააცნეს პროექტი „თაობათაშორისი ტექნოლოგიური ხიდი“</w:t>
        </w:r>
      </w:ins>
      <w:ins w:id="147" w:author="Lile" w:date="2024-07-31T12:22:00Z" w16du:dateUtc="2024-07-31T08:22:00Z">
        <w:r>
          <w:rPr>
            <w:rFonts w:cstheme="minorHAnsi"/>
            <w:b/>
            <w:bCs/>
            <w:sz w:val="24"/>
            <w:szCs w:val="24"/>
            <w:lang w:val="ka-GE"/>
          </w:rPr>
          <w:t xml:space="preserve">  </w:t>
        </w:r>
      </w:ins>
      <w:ins w:id="148" w:author="Lile" w:date="2024-07-31T12:31:00Z" w16du:dateUtc="2024-07-31T08:31:00Z">
        <w:r w:rsidR="00490E62">
          <w:rPr>
            <w:rFonts w:cstheme="minorHAnsi"/>
            <w:b/>
            <w:bCs/>
            <w:sz w:val="24"/>
            <w:szCs w:val="24"/>
            <w:lang w:val="ka-GE"/>
          </w:rPr>
          <w:t xml:space="preserve">ესაუბრნენ მათი ჩართულობის მნიშვნელობაზე და როლზე. ახალგაზრდებს ახალი ტექნოლოგიური მიმართულების </w:t>
        </w:r>
      </w:ins>
      <w:ins w:id="149" w:author="Lile" w:date="2024-07-31T12:32:00Z" w16du:dateUtc="2024-07-31T08:32:00Z">
        <w:r w:rsidR="00490E62">
          <w:rPr>
            <w:rFonts w:cstheme="minorHAnsi"/>
            <w:b/>
            <w:bCs/>
            <w:sz w:val="24"/>
            <w:szCs w:val="24"/>
            <w:lang w:val="ka-GE"/>
          </w:rPr>
          <w:t>ე.წ კოდინგის საბაზისო</w:t>
        </w:r>
      </w:ins>
      <w:ins w:id="150" w:author="Lile" w:date="2024-07-31T12:34:00Z" w16du:dateUtc="2024-07-31T08:34:00Z">
        <w:r w:rsidR="00490E62">
          <w:rPr>
            <w:rFonts w:cstheme="minorHAnsi"/>
            <w:b/>
            <w:bCs/>
            <w:sz w:val="24"/>
            <w:szCs w:val="24"/>
            <w:lang w:val="ka-GE"/>
          </w:rPr>
          <w:t xml:space="preserve"> უნარების სასწავლო კურსის შესახებ ესაუბრეთ პროექტის ტრენერი</w:t>
        </w:r>
      </w:ins>
      <w:ins w:id="151" w:author="Lile" w:date="2024-07-31T12:35:00Z" w16du:dateUtc="2024-07-31T08:35:00Z">
        <w:r w:rsidR="00490E62">
          <w:rPr>
            <w:rFonts w:cstheme="minorHAnsi"/>
            <w:b/>
            <w:bCs/>
            <w:sz w:val="24"/>
            <w:szCs w:val="24"/>
            <w:lang w:val="ka-GE"/>
          </w:rPr>
          <w:t xml:space="preserve"> ომარ</w:t>
        </w:r>
        <w:r w:rsidR="006D52AF">
          <w:rPr>
            <w:rFonts w:cstheme="minorHAnsi"/>
            <w:b/>
            <w:bCs/>
            <w:sz w:val="24"/>
            <w:szCs w:val="24"/>
            <w:lang w:val="ka-GE"/>
          </w:rPr>
          <w:t>ი</w:t>
        </w:r>
        <w:r w:rsidR="00490E62">
          <w:rPr>
            <w:rFonts w:cstheme="minorHAnsi"/>
            <w:b/>
            <w:bCs/>
            <w:sz w:val="24"/>
            <w:szCs w:val="24"/>
            <w:lang w:val="ka-GE"/>
          </w:rPr>
          <w:t xml:space="preserve"> აბშილავა</w:t>
        </w:r>
      </w:ins>
      <w:ins w:id="152" w:author="Lile" w:date="2024-07-31T12:22:00Z" w16du:dateUtc="2024-07-31T08:22:00Z">
        <w:r>
          <w:rPr>
            <w:rFonts w:cstheme="minorHAnsi"/>
            <w:b/>
            <w:bCs/>
            <w:sz w:val="24"/>
            <w:szCs w:val="24"/>
            <w:lang w:val="ka-GE"/>
          </w:rPr>
          <w:t xml:space="preserve"> </w:t>
        </w:r>
      </w:ins>
      <w:ins w:id="153" w:author="Lile" w:date="2024-07-31T12:36:00Z" w16du:dateUtc="2024-07-31T08:36:00Z">
        <w:r w:rsidR="006D52AF">
          <w:rPr>
            <w:rFonts w:cstheme="minorHAnsi"/>
            <w:b/>
            <w:bCs/>
            <w:sz w:val="24"/>
            <w:szCs w:val="24"/>
            <w:lang w:val="ka-GE"/>
          </w:rPr>
          <w:t>.</w:t>
        </w:r>
      </w:ins>
      <w:ins w:id="154" w:author="Lile" w:date="2024-07-31T12:49:00Z" w16du:dateUtc="2024-07-31T08:49:00Z">
        <w:r w:rsidR="00441036">
          <w:rPr>
            <w:rFonts w:cstheme="minorHAnsi"/>
            <w:b/>
            <w:bCs/>
            <w:sz w:val="24"/>
            <w:szCs w:val="24"/>
            <w:lang w:val="ka-GE"/>
          </w:rPr>
          <w:t xml:space="preserve"> მან ახალგაზრდებს აცნობა,რომ 5 ახალგაზრდა</w:t>
        </w:r>
      </w:ins>
      <w:ins w:id="155" w:author="Lile" w:date="2024-07-31T12:50:00Z" w16du:dateUtc="2024-07-31T08:50:00Z">
        <w:r w:rsidR="00441036">
          <w:rPr>
            <w:rFonts w:cstheme="minorHAnsi"/>
            <w:b/>
            <w:bCs/>
            <w:sz w:val="24"/>
            <w:szCs w:val="24"/>
            <w:lang w:val="ka-GE"/>
          </w:rPr>
          <w:t xml:space="preserve"> გადამზადდება შესაბამისი უნარებით და მოუწევთ მუშაობა პროექტის სამიზნე ჯგუფთან.</w:t>
        </w:r>
      </w:ins>
      <w:ins w:id="156" w:author="Lile" w:date="2024-07-31T13:14:00Z" w16du:dateUtc="2024-07-31T09:14:00Z">
        <w:r w:rsidR="00FA5389">
          <w:rPr>
            <w:rFonts w:cstheme="minorHAnsi"/>
            <w:b/>
            <w:bCs/>
            <w:sz w:val="24"/>
            <w:szCs w:val="24"/>
            <w:lang w:val="ka-GE"/>
          </w:rPr>
          <w:t xml:space="preserve"> ახალგაზრდებმა მიიღეს საშინაო დავალებები,რომლითაც ეზიარებიან კოდინგის პროგრამას.</w:t>
        </w:r>
      </w:ins>
    </w:p>
    <w:p w14:paraId="70B8BEA6" w14:textId="77777777" w:rsidR="00441036" w:rsidRDefault="00441036" w:rsidP="00392953">
      <w:pPr>
        <w:autoSpaceDE w:val="0"/>
        <w:autoSpaceDN w:val="0"/>
        <w:adjustRightInd w:val="0"/>
        <w:spacing w:after="0" w:line="240" w:lineRule="auto"/>
        <w:rPr>
          <w:ins w:id="157" w:author="Lile" w:date="2024-07-31T12:48:00Z" w16du:dateUtc="2024-07-31T08:48:00Z"/>
          <w:rFonts w:cstheme="minorHAnsi"/>
          <w:b/>
          <w:bCs/>
          <w:sz w:val="24"/>
          <w:szCs w:val="24"/>
          <w:lang w:val="ka-GE"/>
        </w:rPr>
      </w:pPr>
    </w:p>
    <w:p w14:paraId="1BCEF8C5" w14:textId="111D3965" w:rsidR="00441036" w:rsidRDefault="00441036" w:rsidP="00392953">
      <w:pPr>
        <w:autoSpaceDE w:val="0"/>
        <w:autoSpaceDN w:val="0"/>
        <w:adjustRightInd w:val="0"/>
        <w:spacing w:after="0" w:line="240" w:lineRule="auto"/>
        <w:rPr>
          <w:ins w:id="158" w:author="Lile" w:date="2024-07-31T12:56:00Z" w16du:dateUtc="2024-07-31T08:56:00Z"/>
          <w:rFonts w:cstheme="minorHAnsi"/>
          <w:b/>
          <w:bCs/>
          <w:sz w:val="24"/>
          <w:szCs w:val="24"/>
          <w:lang w:val="ka-GE"/>
        </w:rPr>
      </w:pPr>
      <w:bookmarkStart w:id="159" w:name="_Hlk173323133"/>
      <w:ins w:id="160" w:author="Lile" w:date="2024-07-31T12:48:00Z" w16du:dateUtc="2024-07-31T08:48:00Z">
        <w:r w:rsidRPr="00FA362D">
          <w:rPr>
            <w:rFonts w:cstheme="minorHAnsi"/>
            <w:b/>
            <w:bCs/>
            <w:sz w:val="24"/>
            <w:szCs w:val="24"/>
            <w:lang w:val="ka-GE"/>
          </w:rPr>
          <w:t xml:space="preserve">Activity </w:t>
        </w:r>
        <w:r>
          <w:rPr>
            <w:rFonts w:cstheme="minorHAnsi"/>
            <w:b/>
            <w:bCs/>
            <w:sz w:val="24"/>
            <w:szCs w:val="24"/>
            <w:lang w:val="ka-GE"/>
          </w:rPr>
          <w:t>6</w:t>
        </w:r>
        <w:r w:rsidRPr="00FA362D">
          <w:rPr>
            <w:rFonts w:cstheme="minorHAnsi"/>
            <w:b/>
            <w:bCs/>
            <w:sz w:val="24"/>
            <w:szCs w:val="24"/>
            <w:lang w:val="ka-GE"/>
          </w:rPr>
          <w:t>. / საქმიანობა</w:t>
        </w:r>
        <w:r>
          <w:rPr>
            <w:rFonts w:cstheme="minorHAnsi"/>
            <w:b/>
            <w:bCs/>
            <w:sz w:val="24"/>
            <w:szCs w:val="24"/>
            <w:lang w:val="ka-GE"/>
          </w:rPr>
          <w:t xml:space="preserve"> </w:t>
        </w:r>
        <w:r>
          <w:rPr>
            <w:rFonts w:cstheme="minorHAnsi"/>
            <w:b/>
            <w:bCs/>
            <w:sz w:val="24"/>
            <w:szCs w:val="24"/>
            <w:lang w:val="ka-GE"/>
          </w:rPr>
          <w:t>6</w:t>
        </w:r>
        <w:r>
          <w:rPr>
            <w:rFonts w:cstheme="minorHAnsi"/>
            <w:b/>
            <w:bCs/>
            <w:sz w:val="24"/>
            <w:szCs w:val="24"/>
            <w:lang w:val="ka-GE"/>
          </w:rPr>
          <w:t xml:space="preserve">.                 </w:t>
        </w:r>
      </w:ins>
      <w:bookmarkEnd w:id="159"/>
      <w:ins w:id="161" w:author="Lile" w:date="2024-07-31T12:49:00Z" w16du:dateUtc="2024-07-31T08:49:00Z">
        <w:r>
          <w:rPr>
            <w:rFonts w:cstheme="minorHAnsi"/>
            <w:b/>
            <w:bCs/>
            <w:sz w:val="24"/>
            <w:szCs w:val="24"/>
            <w:lang w:val="ka-GE"/>
          </w:rPr>
          <w:t xml:space="preserve">03.07.2024    </w:t>
        </w:r>
      </w:ins>
      <w:ins w:id="162" w:author="Lile" w:date="2024-07-31T12:50:00Z" w16du:dateUtc="2024-07-31T08:50:00Z">
        <w:r>
          <w:rPr>
            <w:rFonts w:cstheme="minorHAnsi"/>
            <w:b/>
            <w:bCs/>
            <w:sz w:val="24"/>
            <w:szCs w:val="24"/>
            <w:lang w:val="ka-GE"/>
          </w:rPr>
          <w:t xml:space="preserve">  პროექ</w:t>
        </w:r>
      </w:ins>
      <w:ins w:id="163" w:author="Lile" w:date="2024-07-31T12:51:00Z" w16du:dateUtc="2024-07-31T08:51:00Z">
        <w:r>
          <w:rPr>
            <w:rFonts w:cstheme="minorHAnsi"/>
            <w:b/>
            <w:bCs/>
            <w:sz w:val="24"/>
            <w:szCs w:val="24"/>
            <w:lang w:val="ka-GE"/>
          </w:rPr>
          <w:t xml:space="preserve">ტის </w:t>
        </w:r>
      </w:ins>
      <w:ins w:id="164" w:author="Lile" w:date="2024-07-31T12:52:00Z" w16du:dateUtc="2024-07-31T08:52:00Z">
        <w:r>
          <w:rPr>
            <w:rFonts w:cstheme="minorHAnsi"/>
            <w:b/>
            <w:bCs/>
            <w:sz w:val="24"/>
            <w:szCs w:val="24"/>
            <w:lang w:val="ka-GE"/>
          </w:rPr>
          <w:t>„</w:t>
        </w:r>
      </w:ins>
      <w:ins w:id="165" w:author="Lile" w:date="2024-07-31T12:51:00Z" w16du:dateUtc="2024-07-31T08:51:00Z">
        <w:r>
          <w:rPr>
            <w:rFonts w:cstheme="minorHAnsi"/>
            <w:b/>
            <w:bCs/>
            <w:sz w:val="24"/>
            <w:szCs w:val="24"/>
            <w:lang w:val="ka-GE"/>
          </w:rPr>
          <w:t>თაობათაშორის ტექნოლოგიური ხიდი“ უკვე შერჩეულ სამიზნე ჯგუფთან</w:t>
        </w:r>
      </w:ins>
      <w:ins w:id="166" w:author="Lile" w:date="2024-07-31T12:52:00Z" w16du:dateUtc="2024-07-31T08:52:00Z">
        <w:r>
          <w:rPr>
            <w:rFonts w:cstheme="minorHAnsi"/>
            <w:b/>
            <w:bCs/>
            <w:sz w:val="24"/>
            <w:szCs w:val="24"/>
            <w:lang w:val="ka-GE"/>
          </w:rPr>
          <w:t xml:space="preserve"> პროექტით გათვალისწინებულ აქტივობებში დიდი ყურადღება დაეთმობა ინგლისური ენი</w:t>
        </w:r>
      </w:ins>
      <w:ins w:id="167" w:author="Lile" w:date="2024-07-31T12:53:00Z" w16du:dateUtc="2024-07-31T08:53:00Z">
        <w:r>
          <w:rPr>
            <w:rFonts w:cstheme="minorHAnsi"/>
            <w:b/>
            <w:bCs/>
            <w:sz w:val="24"/>
            <w:szCs w:val="24"/>
            <w:lang w:val="ka-GE"/>
          </w:rPr>
          <w:t xml:space="preserve">ს შესწავლას და ამიტომ  მოზარდი თაობის წარმომადგენლებთან მუშაობის გამოცდილების მქონე სალომე ფილფანმა </w:t>
        </w:r>
      </w:ins>
      <w:ins w:id="168" w:author="Lile" w:date="2024-07-31T12:54:00Z" w16du:dateUtc="2024-07-31T08:54:00Z">
        <w:r>
          <w:rPr>
            <w:rFonts w:cstheme="minorHAnsi"/>
            <w:b/>
            <w:bCs/>
            <w:sz w:val="24"/>
            <w:szCs w:val="24"/>
            <w:lang w:val="ka-GE"/>
          </w:rPr>
          <w:t>პირველ სამუშაო დღეს შეაფასა ბენეფიციარების ინგლისური ენის საბაზისო ცოდნა და შესაბამისად</w:t>
        </w:r>
      </w:ins>
      <w:ins w:id="169" w:author="Lile" w:date="2024-07-31T12:55:00Z" w16du:dateUtc="2024-07-31T08:55:00Z">
        <w:r>
          <w:rPr>
            <w:rFonts w:cstheme="minorHAnsi"/>
            <w:b/>
            <w:bCs/>
            <w:sz w:val="24"/>
            <w:szCs w:val="24"/>
            <w:lang w:val="ka-GE"/>
          </w:rPr>
          <w:t xml:space="preserve"> მათთან მუშაობის შესატყვისი გეგმა შეადგინა.იგი კვირაში სამჯერ ჩ</w:t>
        </w:r>
      </w:ins>
      <w:ins w:id="170" w:author="Lile" w:date="2024-07-31T12:56:00Z" w16du:dateUtc="2024-07-31T08:56:00Z">
        <w:r>
          <w:rPr>
            <w:rFonts w:cstheme="minorHAnsi"/>
            <w:b/>
            <w:bCs/>
            <w:sz w:val="24"/>
            <w:szCs w:val="24"/>
            <w:lang w:val="ka-GE"/>
          </w:rPr>
          <w:t>აატარებს ინგლისური ენის გაკვეთილებს.</w:t>
        </w:r>
      </w:ins>
    </w:p>
    <w:p w14:paraId="3AD3FCE3" w14:textId="6ED57CD6" w:rsidR="00441036" w:rsidRDefault="00441036" w:rsidP="00392953">
      <w:pPr>
        <w:autoSpaceDE w:val="0"/>
        <w:autoSpaceDN w:val="0"/>
        <w:adjustRightInd w:val="0"/>
        <w:spacing w:after="0" w:line="240" w:lineRule="auto"/>
        <w:rPr>
          <w:ins w:id="171" w:author="Lile" w:date="2024-07-31T12:57:00Z" w16du:dateUtc="2024-07-31T08:57:00Z"/>
          <w:rFonts w:cstheme="minorHAnsi"/>
          <w:b/>
          <w:bCs/>
          <w:sz w:val="24"/>
          <w:szCs w:val="24"/>
          <w:lang w:val="ka-GE"/>
        </w:rPr>
      </w:pPr>
      <w:ins w:id="172" w:author="Lile" w:date="2024-07-31T12:57:00Z" w16du:dateUtc="2024-07-31T08:57:00Z">
        <w:r>
          <w:rPr>
            <w:rFonts w:cstheme="minorHAnsi"/>
            <w:b/>
            <w:bCs/>
            <w:sz w:val="24"/>
            <w:szCs w:val="24"/>
            <w:lang w:val="ka-GE"/>
          </w:rPr>
          <w:t>მოზარდებს პედაგოგი წარუდგინა პროექტის მენეჯერმა ეკატერინე ოქრიაშვილმა.</w:t>
        </w:r>
      </w:ins>
    </w:p>
    <w:p w14:paraId="18A63C37" w14:textId="77777777" w:rsidR="00441036" w:rsidRDefault="00441036" w:rsidP="00392953">
      <w:pPr>
        <w:autoSpaceDE w:val="0"/>
        <w:autoSpaceDN w:val="0"/>
        <w:adjustRightInd w:val="0"/>
        <w:spacing w:after="0" w:line="240" w:lineRule="auto"/>
        <w:rPr>
          <w:ins w:id="173" w:author="Lile" w:date="2024-07-31T12:57:00Z" w16du:dateUtc="2024-07-31T08:57:00Z"/>
          <w:rFonts w:cstheme="minorHAnsi"/>
          <w:b/>
          <w:bCs/>
          <w:sz w:val="24"/>
          <w:szCs w:val="24"/>
          <w:lang w:val="ka-GE"/>
        </w:rPr>
      </w:pPr>
    </w:p>
    <w:p w14:paraId="10AD4CBA" w14:textId="7494564E" w:rsidR="00441036" w:rsidRDefault="002A3C0B" w:rsidP="00392953">
      <w:pPr>
        <w:autoSpaceDE w:val="0"/>
        <w:autoSpaceDN w:val="0"/>
        <w:adjustRightInd w:val="0"/>
        <w:spacing w:after="0" w:line="240" w:lineRule="auto"/>
        <w:rPr>
          <w:ins w:id="174" w:author="Lile" w:date="2024-07-31T12:57:00Z" w16du:dateUtc="2024-07-31T08:57:00Z"/>
          <w:rFonts w:cstheme="minorHAnsi"/>
          <w:b/>
          <w:bCs/>
          <w:sz w:val="24"/>
          <w:szCs w:val="24"/>
          <w:lang w:val="ka-GE"/>
        </w:rPr>
      </w:pPr>
      <w:ins w:id="175" w:author="Lile" w:date="2024-07-31T12:58:00Z" w16du:dateUtc="2024-07-31T08:58:00Z">
        <w:r w:rsidRPr="00FA362D">
          <w:rPr>
            <w:rFonts w:cstheme="minorHAnsi"/>
            <w:b/>
            <w:bCs/>
            <w:sz w:val="24"/>
            <w:szCs w:val="24"/>
            <w:lang w:val="ka-GE"/>
          </w:rPr>
          <w:t xml:space="preserve">Activity </w:t>
        </w:r>
        <w:r>
          <w:rPr>
            <w:rFonts w:cstheme="minorHAnsi"/>
            <w:b/>
            <w:bCs/>
            <w:sz w:val="24"/>
            <w:szCs w:val="24"/>
            <w:lang w:val="ka-GE"/>
          </w:rPr>
          <w:t>7</w:t>
        </w:r>
        <w:r w:rsidRPr="00FA362D">
          <w:rPr>
            <w:rFonts w:cstheme="minorHAnsi"/>
            <w:b/>
            <w:bCs/>
            <w:sz w:val="24"/>
            <w:szCs w:val="24"/>
            <w:lang w:val="ka-GE"/>
          </w:rPr>
          <w:t>. / საქმიანობა</w:t>
        </w:r>
        <w:r>
          <w:rPr>
            <w:rFonts w:cstheme="minorHAnsi"/>
            <w:b/>
            <w:bCs/>
            <w:sz w:val="24"/>
            <w:szCs w:val="24"/>
            <w:lang w:val="ka-GE"/>
          </w:rPr>
          <w:t xml:space="preserve"> </w:t>
        </w:r>
        <w:r>
          <w:rPr>
            <w:rFonts w:cstheme="minorHAnsi"/>
            <w:b/>
            <w:bCs/>
            <w:sz w:val="24"/>
            <w:szCs w:val="24"/>
            <w:lang w:val="ka-GE"/>
          </w:rPr>
          <w:t>7</w:t>
        </w:r>
        <w:r>
          <w:rPr>
            <w:rFonts w:cstheme="minorHAnsi"/>
            <w:b/>
            <w:bCs/>
            <w:sz w:val="24"/>
            <w:szCs w:val="24"/>
            <w:lang w:val="ka-GE"/>
          </w:rPr>
          <w:t xml:space="preserve">.    </w:t>
        </w:r>
        <w:r>
          <w:rPr>
            <w:rFonts w:cstheme="minorHAnsi"/>
            <w:b/>
            <w:bCs/>
            <w:sz w:val="24"/>
            <w:szCs w:val="24"/>
            <w:lang w:val="ka-GE"/>
          </w:rPr>
          <w:t xml:space="preserve">            04.07.2024</w:t>
        </w:r>
      </w:ins>
      <w:ins w:id="176" w:author="Lile" w:date="2024-07-31T12:59:00Z" w16du:dateUtc="2024-07-31T08:59:00Z">
        <w:r>
          <w:rPr>
            <w:rFonts w:cstheme="minorHAnsi"/>
            <w:b/>
            <w:bCs/>
            <w:sz w:val="24"/>
            <w:szCs w:val="24"/>
            <w:lang w:val="ka-GE"/>
          </w:rPr>
          <w:t xml:space="preserve">     მხარდაჭერის სახლის დმანისის ფილიალს ეწვივნენ დმანისის მუნიციპალიტეტის </w:t>
        </w:r>
      </w:ins>
      <w:ins w:id="177" w:author="Lile" w:date="2024-07-31T13:00:00Z" w16du:dateUtc="2024-07-31T09:00:00Z">
        <w:r>
          <w:rPr>
            <w:rFonts w:cstheme="minorHAnsi"/>
            <w:b/>
            <w:bCs/>
            <w:sz w:val="24"/>
            <w:szCs w:val="24"/>
            <w:lang w:val="ka-GE"/>
          </w:rPr>
          <w:t>მერი კობა მურადაშვილი.</w:t>
        </w:r>
      </w:ins>
      <w:ins w:id="178" w:author="Lile" w:date="2024-07-31T12:58:00Z" w16du:dateUtc="2024-07-31T08:58:00Z">
        <w:r>
          <w:rPr>
            <w:rFonts w:cstheme="minorHAnsi"/>
            <w:b/>
            <w:bCs/>
            <w:sz w:val="24"/>
            <w:szCs w:val="24"/>
            <w:lang w:val="ka-GE"/>
          </w:rPr>
          <w:t xml:space="preserve">   </w:t>
        </w:r>
      </w:ins>
      <w:ins w:id="179" w:author="Lile" w:date="2024-07-31T13:00:00Z" w16du:dateUtc="2024-07-31T09:00:00Z">
        <w:r>
          <w:rPr>
            <w:rFonts w:cstheme="minorHAnsi"/>
            <w:b/>
            <w:bCs/>
            <w:sz w:val="24"/>
            <w:szCs w:val="24"/>
            <w:lang w:val="ka-GE"/>
          </w:rPr>
          <w:t>დმანისის მუნიციპალიტეტის მერიის ჯანმრთელობის დაცვისა და სოციალური დაცვის სამსახურის ხელმძღვანელი მეგიედიბერიძე</w:t>
        </w:r>
      </w:ins>
      <w:ins w:id="180" w:author="Lile" w:date="2024-07-31T12:58:00Z" w16du:dateUtc="2024-07-31T08:58:00Z">
        <w:r>
          <w:rPr>
            <w:rFonts w:cstheme="minorHAnsi"/>
            <w:b/>
            <w:bCs/>
            <w:sz w:val="24"/>
            <w:szCs w:val="24"/>
            <w:lang w:val="ka-GE"/>
          </w:rPr>
          <w:t xml:space="preserve"> </w:t>
        </w:r>
      </w:ins>
      <w:ins w:id="181" w:author="Lile" w:date="2024-07-31T13:00:00Z" w16du:dateUtc="2024-07-31T09:00:00Z">
        <w:r>
          <w:rPr>
            <w:rFonts w:cstheme="minorHAnsi"/>
            <w:b/>
            <w:bCs/>
            <w:sz w:val="24"/>
            <w:szCs w:val="24"/>
            <w:lang w:val="ka-GE"/>
          </w:rPr>
          <w:t>.</w:t>
        </w:r>
      </w:ins>
      <w:ins w:id="182" w:author="Lile" w:date="2024-07-31T13:01:00Z" w16du:dateUtc="2024-07-31T09:01:00Z">
        <w:r>
          <w:rPr>
            <w:rFonts w:cstheme="minorHAnsi"/>
            <w:b/>
            <w:bCs/>
            <w:sz w:val="24"/>
            <w:szCs w:val="24"/>
            <w:lang w:val="ka-GE"/>
          </w:rPr>
          <w:t>მხარდაჭერის სახლის ხელმძღვანელი მარინა ფოჩხუა ,ორგანიზაცია</w:t>
        </w:r>
        <w:r w:rsidRPr="00FA5389">
          <w:rPr>
            <w:rFonts w:cstheme="minorHAnsi"/>
            <w:b/>
            <w:bCs/>
            <w:sz w:val="24"/>
            <w:szCs w:val="24"/>
            <w:lang w:val="ka-GE"/>
            <w:rPrChange w:id="183" w:author="Lile" w:date="2024-07-31T13:14:00Z" w16du:dateUtc="2024-07-31T09:14:00Z">
              <w:rPr>
                <w:rFonts w:cstheme="minorHAnsi"/>
                <w:b/>
                <w:bCs/>
                <w:sz w:val="24"/>
                <w:szCs w:val="24"/>
                <w:lang w:val="en-US"/>
              </w:rPr>
            </w:rPrChange>
          </w:rPr>
          <w:t xml:space="preserve"> CENN</w:t>
        </w:r>
        <w:r>
          <w:rPr>
            <w:rFonts w:cstheme="minorHAnsi"/>
            <w:b/>
            <w:bCs/>
            <w:sz w:val="24"/>
            <w:szCs w:val="24"/>
            <w:lang w:val="ka-GE"/>
          </w:rPr>
          <w:t xml:space="preserve">-ის </w:t>
        </w:r>
      </w:ins>
      <w:ins w:id="184" w:author="Lile" w:date="2024-07-31T13:02:00Z" w16du:dateUtc="2024-07-31T09:02:00Z">
        <w:r>
          <w:rPr>
            <w:rFonts w:cstheme="minorHAnsi"/>
            <w:b/>
            <w:bCs/>
            <w:sz w:val="24"/>
            <w:szCs w:val="24"/>
            <w:lang w:val="ka-GE"/>
          </w:rPr>
          <w:t>წარმომადგენელი მარიკო წიფურიძე და პროექტისთვის გათვალისწინებული</w:t>
        </w:r>
      </w:ins>
      <w:ins w:id="185" w:author="Lile" w:date="2024-07-31T13:03:00Z" w16du:dateUtc="2024-07-31T09:03:00Z">
        <w:r>
          <w:rPr>
            <w:rFonts w:cstheme="minorHAnsi"/>
            <w:b/>
            <w:bCs/>
            <w:sz w:val="24"/>
            <w:szCs w:val="24"/>
            <w:lang w:val="ka-GE"/>
          </w:rPr>
          <w:t xml:space="preserve"> ტექნიკური საშუალებები 2 კომპლექტი კომპიუტერები(მერიის თანადაფინანსებით შეძენილი</w:t>
        </w:r>
      </w:ins>
      <w:ins w:id="186" w:author="Lile" w:date="2024-07-31T13:04:00Z" w16du:dateUtc="2024-07-31T09:04:00Z">
        <w:r>
          <w:rPr>
            <w:rFonts w:cstheme="minorHAnsi"/>
            <w:b/>
            <w:bCs/>
            <w:sz w:val="24"/>
            <w:szCs w:val="24"/>
            <w:lang w:val="ka-GE"/>
          </w:rPr>
          <w:t xml:space="preserve">) და 15 პლანშეტი უშუალოდ </w:t>
        </w:r>
      </w:ins>
      <w:ins w:id="187" w:author="Lile" w:date="2024-07-31T12:58:00Z" w16du:dateUtc="2024-07-31T08:58:00Z">
        <w:r>
          <w:rPr>
            <w:rFonts w:cstheme="minorHAnsi"/>
            <w:b/>
            <w:bCs/>
            <w:sz w:val="24"/>
            <w:szCs w:val="24"/>
            <w:lang w:val="ka-GE"/>
          </w:rPr>
          <w:t xml:space="preserve"> </w:t>
        </w:r>
      </w:ins>
      <w:ins w:id="188" w:author="Lile" w:date="2024-07-31T13:04:00Z" w16du:dateUtc="2024-07-31T09:04:00Z">
        <w:r>
          <w:rPr>
            <w:rFonts w:cstheme="minorHAnsi"/>
            <w:b/>
            <w:bCs/>
            <w:sz w:val="24"/>
            <w:szCs w:val="24"/>
            <w:lang w:val="ka-GE"/>
          </w:rPr>
          <w:t>პროექტის მიერ</w:t>
        </w:r>
      </w:ins>
      <w:ins w:id="189" w:author="Lile" w:date="2024-07-31T12:58:00Z" w16du:dateUtc="2024-07-31T08:58:00Z">
        <w:r>
          <w:rPr>
            <w:rFonts w:cstheme="minorHAnsi"/>
            <w:b/>
            <w:bCs/>
            <w:sz w:val="24"/>
            <w:szCs w:val="24"/>
            <w:lang w:val="ka-GE"/>
          </w:rPr>
          <w:t xml:space="preserve">      </w:t>
        </w:r>
      </w:ins>
    </w:p>
    <w:p w14:paraId="397A88F1" w14:textId="4A925A68" w:rsidR="00441036" w:rsidRDefault="002A3C0B" w:rsidP="00392953">
      <w:pPr>
        <w:autoSpaceDE w:val="0"/>
        <w:autoSpaceDN w:val="0"/>
        <w:adjustRightInd w:val="0"/>
        <w:spacing w:after="0" w:line="240" w:lineRule="auto"/>
        <w:rPr>
          <w:ins w:id="190" w:author="Lile" w:date="2024-07-31T13:07:00Z" w16du:dateUtc="2024-07-31T09:07:00Z"/>
          <w:rFonts w:cstheme="minorHAnsi"/>
          <w:b/>
          <w:bCs/>
          <w:sz w:val="24"/>
          <w:szCs w:val="24"/>
          <w:lang w:val="ka-GE"/>
        </w:rPr>
      </w:pPr>
      <w:ins w:id="191" w:author="Lile" w:date="2024-07-31T13:05:00Z" w16du:dateUtc="2024-07-31T09:05:00Z">
        <w:r>
          <w:rPr>
            <w:rFonts w:cstheme="minorHAnsi"/>
            <w:b/>
            <w:bCs/>
            <w:sz w:val="24"/>
            <w:szCs w:val="24"/>
            <w:lang w:val="ka-GE"/>
          </w:rPr>
          <w:t>შეძენილი</w:t>
        </w:r>
      </w:ins>
      <w:ins w:id="192" w:author="Lile" w:date="2024-07-31T13:06:00Z" w16du:dateUtc="2024-07-31T09:06:00Z">
        <w:r>
          <w:rPr>
            <w:rFonts w:cstheme="minorHAnsi"/>
            <w:b/>
            <w:bCs/>
            <w:sz w:val="24"/>
            <w:szCs w:val="24"/>
            <w:lang w:val="ka-GE"/>
          </w:rPr>
          <w:t xml:space="preserve"> გადაეცა დმანისის ფილიალს დაგეგმილი აქტივობების განსახორციელებლად.</w:t>
        </w:r>
      </w:ins>
      <w:ins w:id="193" w:author="Lile" w:date="2024-07-31T13:07:00Z" w16du:dateUtc="2024-07-31T09:07:00Z">
        <w:r>
          <w:rPr>
            <w:rFonts w:cstheme="minorHAnsi"/>
            <w:b/>
            <w:bCs/>
            <w:sz w:val="24"/>
            <w:szCs w:val="24"/>
            <w:lang w:val="ka-GE"/>
          </w:rPr>
          <w:t xml:space="preserve">დამსწრე სტუმრებმა პროექტს წარმატება უსურვეს. </w:t>
        </w:r>
      </w:ins>
    </w:p>
    <w:p w14:paraId="03143071" w14:textId="6FF72801" w:rsidR="002A3C0B" w:rsidRDefault="002A3C0B" w:rsidP="00392953">
      <w:pPr>
        <w:autoSpaceDE w:val="0"/>
        <w:autoSpaceDN w:val="0"/>
        <w:adjustRightInd w:val="0"/>
        <w:spacing w:after="0" w:line="240" w:lineRule="auto"/>
        <w:rPr>
          <w:ins w:id="194" w:author="Lile" w:date="2024-07-31T12:47:00Z" w16du:dateUtc="2024-07-31T08:47:00Z"/>
          <w:rFonts w:cstheme="minorHAnsi"/>
          <w:b/>
          <w:bCs/>
          <w:sz w:val="24"/>
          <w:szCs w:val="24"/>
          <w:lang w:val="ka-GE"/>
        </w:rPr>
      </w:pPr>
      <w:ins w:id="195" w:author="Lile" w:date="2024-07-31T13:07:00Z" w16du:dateUtc="2024-07-31T09:07:00Z">
        <w:r>
          <w:rPr>
            <w:rFonts w:cstheme="minorHAnsi"/>
            <w:b/>
            <w:bCs/>
            <w:sz w:val="24"/>
            <w:szCs w:val="24"/>
            <w:lang w:val="ka-GE"/>
          </w:rPr>
          <w:t>შეხ</w:t>
        </w:r>
      </w:ins>
      <w:ins w:id="196" w:author="Lile" w:date="2024-07-31T13:08:00Z" w16du:dateUtc="2024-07-31T09:08:00Z">
        <w:r>
          <w:rPr>
            <w:rFonts w:cstheme="minorHAnsi"/>
            <w:b/>
            <w:bCs/>
            <w:sz w:val="24"/>
            <w:szCs w:val="24"/>
            <w:lang w:val="ka-GE"/>
          </w:rPr>
          <w:t>ვედრას ესწრებოდნენ</w:t>
        </w:r>
      </w:ins>
      <w:ins w:id="197" w:author="Lile" w:date="2024-07-31T13:09:00Z" w16du:dateUtc="2024-07-31T09:09:00Z">
        <w:r w:rsidR="00FA5389">
          <w:rPr>
            <w:rFonts w:cstheme="minorHAnsi"/>
            <w:b/>
            <w:bCs/>
            <w:sz w:val="24"/>
            <w:szCs w:val="24"/>
            <w:lang w:val="ka-GE"/>
          </w:rPr>
          <w:t xml:space="preserve"> კოდინ</w:t>
        </w:r>
      </w:ins>
      <w:ins w:id="198" w:author="Lile" w:date="2024-07-31T13:10:00Z" w16du:dateUtc="2024-07-31T09:10:00Z">
        <w:r w:rsidR="00FA5389">
          <w:rPr>
            <w:rFonts w:cstheme="minorHAnsi"/>
            <w:b/>
            <w:bCs/>
            <w:sz w:val="24"/>
            <w:szCs w:val="24"/>
            <w:lang w:val="ka-GE"/>
          </w:rPr>
          <w:t xml:space="preserve">გის საბაზისო უნარების ასათვისებელ ჯგუფში გაერთიანებული </w:t>
        </w:r>
      </w:ins>
      <w:ins w:id="199" w:author="Lile" w:date="2024-07-31T13:08:00Z" w16du:dateUtc="2024-07-31T09:08:00Z">
        <w:r w:rsidR="00FA5389">
          <w:rPr>
            <w:rFonts w:cstheme="minorHAnsi"/>
            <w:b/>
            <w:bCs/>
            <w:sz w:val="24"/>
            <w:szCs w:val="24"/>
            <w:lang w:val="ka-GE"/>
          </w:rPr>
          <w:t>ახალგაზრდები,პროექტის მენეჯერი,ასისტენტი და მხარდაჭერის სახლის კოორდინ</w:t>
        </w:r>
      </w:ins>
      <w:ins w:id="200" w:author="Lile" w:date="2024-07-31T13:09:00Z" w16du:dateUtc="2024-07-31T09:09:00Z">
        <w:r w:rsidR="00FA5389">
          <w:rPr>
            <w:rFonts w:cstheme="minorHAnsi"/>
            <w:b/>
            <w:bCs/>
            <w:sz w:val="24"/>
            <w:szCs w:val="24"/>
            <w:lang w:val="ka-GE"/>
          </w:rPr>
          <w:t>ატორი სალომე კოდელაშვილი</w:t>
        </w:r>
      </w:ins>
      <w:ins w:id="201" w:author="Lile" w:date="2024-07-31T13:11:00Z" w16du:dateUtc="2024-07-31T09:11:00Z">
        <w:r w:rsidR="00FA5389">
          <w:rPr>
            <w:rFonts w:cstheme="minorHAnsi"/>
            <w:b/>
            <w:bCs/>
            <w:sz w:val="24"/>
            <w:szCs w:val="24"/>
            <w:lang w:val="ka-GE"/>
          </w:rPr>
          <w:t>.</w:t>
        </w:r>
      </w:ins>
    </w:p>
    <w:p w14:paraId="3D6906AF" w14:textId="77777777" w:rsidR="00FA5389" w:rsidRDefault="00E3292E" w:rsidP="00392953">
      <w:pPr>
        <w:autoSpaceDE w:val="0"/>
        <w:autoSpaceDN w:val="0"/>
        <w:adjustRightInd w:val="0"/>
        <w:spacing w:after="0" w:line="240" w:lineRule="auto"/>
        <w:rPr>
          <w:ins w:id="202" w:author="Lile" w:date="2024-07-31T13:13:00Z" w16du:dateUtc="2024-07-31T09:13:00Z"/>
          <w:rFonts w:cstheme="minorHAnsi"/>
          <w:b/>
          <w:bCs/>
          <w:sz w:val="24"/>
          <w:szCs w:val="24"/>
          <w:lang w:val="ka-GE"/>
        </w:rPr>
      </w:pPr>
      <w:ins w:id="203" w:author="Lile" w:date="2024-07-31T12:22:00Z" w16du:dateUtc="2024-07-31T08:22:00Z">
        <w:r>
          <w:rPr>
            <w:rFonts w:cstheme="minorHAnsi"/>
            <w:b/>
            <w:bCs/>
            <w:sz w:val="24"/>
            <w:szCs w:val="24"/>
            <w:lang w:val="ka-GE"/>
          </w:rPr>
          <w:t xml:space="preserve">          </w:t>
        </w:r>
      </w:ins>
    </w:p>
    <w:p w14:paraId="186BD63E" w14:textId="395DB725" w:rsidR="00084D0F" w:rsidRDefault="00E3292E" w:rsidP="00392953">
      <w:pPr>
        <w:autoSpaceDE w:val="0"/>
        <w:autoSpaceDN w:val="0"/>
        <w:adjustRightInd w:val="0"/>
        <w:spacing w:after="0" w:line="240" w:lineRule="auto"/>
        <w:rPr>
          <w:ins w:id="204" w:author="Lile" w:date="2024-07-31T13:20:00Z" w16du:dateUtc="2024-07-31T09:20:00Z"/>
          <w:rFonts w:cstheme="minorHAnsi"/>
          <w:b/>
          <w:bCs/>
          <w:sz w:val="24"/>
          <w:szCs w:val="24"/>
          <w:lang w:val="ka-GE"/>
        </w:rPr>
      </w:pPr>
      <w:ins w:id="205" w:author="Lile" w:date="2024-07-31T12:22:00Z" w16du:dateUtc="2024-07-31T08:22:00Z">
        <w:r>
          <w:rPr>
            <w:rFonts w:cstheme="minorHAnsi"/>
            <w:b/>
            <w:bCs/>
            <w:sz w:val="24"/>
            <w:szCs w:val="24"/>
            <w:lang w:val="ka-GE"/>
          </w:rPr>
          <w:t xml:space="preserve">   </w:t>
        </w:r>
      </w:ins>
      <w:bookmarkStart w:id="206" w:name="_Hlk173324465"/>
      <w:ins w:id="207" w:author="Lile" w:date="2024-07-31T13:13:00Z" w16du:dateUtc="2024-07-31T09:13:00Z">
        <w:r w:rsidR="00FA5389" w:rsidRPr="00FA362D">
          <w:rPr>
            <w:rFonts w:cstheme="minorHAnsi"/>
            <w:b/>
            <w:bCs/>
            <w:sz w:val="24"/>
            <w:szCs w:val="24"/>
            <w:lang w:val="ka-GE"/>
          </w:rPr>
          <w:t xml:space="preserve">Activity </w:t>
        </w:r>
        <w:r w:rsidR="00FA5389">
          <w:rPr>
            <w:rFonts w:cstheme="minorHAnsi"/>
            <w:b/>
            <w:bCs/>
            <w:sz w:val="24"/>
            <w:szCs w:val="24"/>
            <w:lang w:val="ka-GE"/>
          </w:rPr>
          <w:t>8</w:t>
        </w:r>
        <w:r w:rsidR="00FA5389" w:rsidRPr="00FA362D">
          <w:rPr>
            <w:rFonts w:cstheme="minorHAnsi"/>
            <w:b/>
            <w:bCs/>
            <w:sz w:val="24"/>
            <w:szCs w:val="24"/>
            <w:lang w:val="ka-GE"/>
          </w:rPr>
          <w:t>. / საქმიანობა</w:t>
        </w:r>
        <w:r w:rsidR="00FA5389">
          <w:rPr>
            <w:rFonts w:cstheme="minorHAnsi"/>
            <w:b/>
            <w:bCs/>
            <w:sz w:val="24"/>
            <w:szCs w:val="24"/>
            <w:lang w:val="ka-GE"/>
          </w:rPr>
          <w:t xml:space="preserve"> </w:t>
        </w:r>
        <w:r w:rsidR="00FA5389">
          <w:rPr>
            <w:rFonts w:cstheme="minorHAnsi"/>
            <w:b/>
            <w:bCs/>
            <w:sz w:val="24"/>
            <w:szCs w:val="24"/>
            <w:lang w:val="ka-GE"/>
          </w:rPr>
          <w:t>8</w:t>
        </w:r>
        <w:r w:rsidR="00FA5389">
          <w:rPr>
            <w:rFonts w:cstheme="minorHAnsi"/>
            <w:b/>
            <w:bCs/>
            <w:sz w:val="24"/>
            <w:szCs w:val="24"/>
            <w:lang w:val="ka-GE"/>
          </w:rPr>
          <w:t xml:space="preserve">.            </w:t>
        </w:r>
        <w:bookmarkEnd w:id="206"/>
        <w:r w:rsidR="00FA5389">
          <w:rPr>
            <w:rFonts w:cstheme="minorHAnsi"/>
            <w:b/>
            <w:bCs/>
            <w:sz w:val="24"/>
            <w:szCs w:val="24"/>
            <w:lang w:val="ka-GE"/>
          </w:rPr>
          <w:t xml:space="preserve">23.07.2024          </w:t>
        </w:r>
      </w:ins>
      <w:ins w:id="208" w:author="Lile" w:date="2024-07-31T13:15:00Z" w16du:dateUtc="2024-07-31T09:15:00Z">
        <w:r w:rsidR="00FA5389">
          <w:rPr>
            <w:rFonts w:cstheme="minorHAnsi"/>
            <w:b/>
            <w:bCs/>
            <w:sz w:val="24"/>
            <w:szCs w:val="24"/>
            <w:lang w:val="ka-GE"/>
          </w:rPr>
          <w:t>მხარდაჭერის სახლის დმანისის ფილიალში გაიმართა მორიგი შეხვედრა ახა</w:t>
        </w:r>
      </w:ins>
      <w:ins w:id="209" w:author="Lile" w:date="2024-07-31T13:16:00Z" w16du:dateUtc="2024-07-31T09:16:00Z">
        <w:r w:rsidR="00FA5389">
          <w:rPr>
            <w:rFonts w:cstheme="minorHAnsi"/>
            <w:b/>
            <w:bCs/>
            <w:sz w:val="24"/>
            <w:szCs w:val="24"/>
            <w:lang w:val="ka-GE"/>
          </w:rPr>
          <w:t>ლგაზრდებთან,შეხვედრას წარუძღვა ტრენერი ამიკო ჭულუხაძე, რომელმაც მითითებები მისცა პლანშეტების მ</w:t>
        </w:r>
      </w:ins>
      <w:ins w:id="210" w:author="Lile" w:date="2024-07-31T13:17:00Z" w16du:dateUtc="2024-07-31T09:17:00Z">
        <w:r w:rsidR="00FA5389">
          <w:rPr>
            <w:rFonts w:cstheme="minorHAnsi"/>
            <w:b/>
            <w:bCs/>
            <w:sz w:val="24"/>
            <w:szCs w:val="24"/>
            <w:lang w:val="ka-GE"/>
          </w:rPr>
          <w:t>ოქნილად გამოყენების თვალსაზრისით და ერთად შეასრულეს,რამოდენიმე აქტივობა. შეთ</w:t>
        </w:r>
      </w:ins>
      <w:ins w:id="211" w:author="Lile" w:date="2024-07-31T13:18:00Z" w16du:dateUtc="2024-07-31T09:18:00Z">
        <w:r w:rsidR="00FA5389">
          <w:rPr>
            <w:rFonts w:cstheme="minorHAnsi"/>
            <w:b/>
            <w:bCs/>
            <w:sz w:val="24"/>
            <w:szCs w:val="24"/>
            <w:lang w:val="ka-GE"/>
          </w:rPr>
          <w:t xml:space="preserve">ანხმდნენ </w:t>
        </w:r>
        <w:r w:rsidR="00DF1E95">
          <w:rPr>
            <w:rFonts w:cstheme="minorHAnsi"/>
            <w:b/>
            <w:bCs/>
            <w:sz w:val="24"/>
            <w:szCs w:val="24"/>
            <w:lang w:val="ka-GE"/>
          </w:rPr>
          <w:t xml:space="preserve">ნებისმიერი </w:t>
        </w:r>
      </w:ins>
      <w:ins w:id="212" w:author="Lile" w:date="2024-07-31T13:19:00Z" w16du:dateUtc="2024-07-31T09:19:00Z">
        <w:r w:rsidR="00DF1E95">
          <w:rPr>
            <w:rFonts w:cstheme="minorHAnsi"/>
            <w:b/>
            <w:bCs/>
            <w:sz w:val="24"/>
            <w:szCs w:val="24"/>
            <w:lang w:val="ka-GE"/>
          </w:rPr>
          <w:t xml:space="preserve"> საჭიროების შემთხვევაშიდ</w:t>
        </w:r>
      </w:ins>
      <w:ins w:id="213" w:author="Lile" w:date="2024-07-31T13:20:00Z" w16du:dateUtc="2024-07-31T09:20:00Z">
        <w:r w:rsidR="00DF1E95">
          <w:rPr>
            <w:rFonts w:cstheme="minorHAnsi"/>
            <w:b/>
            <w:bCs/>
            <w:sz w:val="24"/>
            <w:szCs w:val="24"/>
            <w:lang w:val="ka-GE"/>
          </w:rPr>
          <w:t>აიგეგმოს,როგორც ონლაინ ასევე ლაივ შეხვედრები.</w:t>
        </w:r>
      </w:ins>
    </w:p>
    <w:p w14:paraId="732E1BB2" w14:textId="77777777" w:rsidR="00DF1E95" w:rsidRDefault="00DF1E95" w:rsidP="00392953">
      <w:pPr>
        <w:autoSpaceDE w:val="0"/>
        <w:autoSpaceDN w:val="0"/>
        <w:adjustRightInd w:val="0"/>
        <w:spacing w:after="0" w:line="240" w:lineRule="auto"/>
        <w:rPr>
          <w:ins w:id="214" w:author="Lile" w:date="2024-07-31T13:20:00Z" w16du:dateUtc="2024-07-31T09:20:00Z"/>
          <w:rFonts w:cstheme="minorHAnsi"/>
          <w:b/>
          <w:bCs/>
          <w:sz w:val="24"/>
          <w:szCs w:val="24"/>
          <w:lang w:val="ka-GE"/>
        </w:rPr>
      </w:pPr>
    </w:p>
    <w:p w14:paraId="6FF8560B" w14:textId="77777777" w:rsidR="00DF1E95" w:rsidRDefault="00DF1E95" w:rsidP="00392953">
      <w:pPr>
        <w:autoSpaceDE w:val="0"/>
        <w:autoSpaceDN w:val="0"/>
        <w:adjustRightInd w:val="0"/>
        <w:spacing w:after="0" w:line="240" w:lineRule="auto"/>
        <w:rPr>
          <w:ins w:id="215" w:author="Lile" w:date="2024-07-31T13:20:00Z" w16du:dateUtc="2024-07-31T09:20:00Z"/>
          <w:rFonts w:cstheme="minorHAnsi"/>
          <w:b/>
          <w:bCs/>
          <w:sz w:val="24"/>
          <w:szCs w:val="24"/>
          <w:lang w:val="ka-GE"/>
        </w:rPr>
      </w:pPr>
    </w:p>
    <w:p w14:paraId="4A6CB95B" w14:textId="42B0E402" w:rsidR="00DF1E95" w:rsidRPr="00FA362D" w:rsidRDefault="00DF1E95" w:rsidP="00392953">
      <w:pPr>
        <w:autoSpaceDE w:val="0"/>
        <w:autoSpaceDN w:val="0"/>
        <w:adjustRightInd w:val="0"/>
        <w:spacing w:after="0" w:line="240" w:lineRule="auto"/>
        <w:rPr>
          <w:rFonts w:cstheme="minorHAnsi"/>
          <w:sz w:val="24"/>
          <w:szCs w:val="24"/>
          <w:lang w:val="ka-GE"/>
        </w:rPr>
      </w:pPr>
      <w:ins w:id="216" w:author="Lile" w:date="2024-07-31T13:20:00Z" w16du:dateUtc="2024-07-31T09:20:00Z">
        <w:r>
          <w:rPr>
            <w:rFonts w:cstheme="minorHAnsi"/>
            <w:b/>
            <w:bCs/>
            <w:sz w:val="24"/>
            <w:szCs w:val="24"/>
            <w:lang w:val="ka-GE"/>
          </w:rPr>
          <w:t xml:space="preserve">   </w:t>
        </w:r>
        <w:r w:rsidRPr="00FA362D">
          <w:rPr>
            <w:rFonts w:cstheme="minorHAnsi"/>
            <w:b/>
            <w:bCs/>
            <w:sz w:val="24"/>
            <w:szCs w:val="24"/>
            <w:lang w:val="ka-GE"/>
          </w:rPr>
          <w:t xml:space="preserve">Activity </w:t>
        </w:r>
        <w:r>
          <w:rPr>
            <w:rFonts w:cstheme="minorHAnsi"/>
            <w:b/>
            <w:bCs/>
            <w:sz w:val="24"/>
            <w:szCs w:val="24"/>
            <w:lang w:val="ka-GE"/>
          </w:rPr>
          <w:t>9</w:t>
        </w:r>
        <w:r w:rsidRPr="00FA362D">
          <w:rPr>
            <w:rFonts w:cstheme="minorHAnsi"/>
            <w:b/>
            <w:bCs/>
            <w:sz w:val="24"/>
            <w:szCs w:val="24"/>
            <w:lang w:val="ka-GE"/>
          </w:rPr>
          <w:t xml:space="preserve"> / საქმიანობა</w:t>
        </w:r>
        <w:r>
          <w:rPr>
            <w:rFonts w:cstheme="minorHAnsi"/>
            <w:b/>
            <w:bCs/>
            <w:sz w:val="24"/>
            <w:szCs w:val="24"/>
            <w:lang w:val="ka-GE"/>
          </w:rPr>
          <w:t xml:space="preserve"> </w:t>
        </w:r>
        <w:r>
          <w:rPr>
            <w:rFonts w:cstheme="minorHAnsi"/>
            <w:b/>
            <w:bCs/>
            <w:sz w:val="24"/>
            <w:szCs w:val="24"/>
            <w:lang w:val="ka-GE"/>
          </w:rPr>
          <w:t>9</w:t>
        </w:r>
        <w:r>
          <w:rPr>
            <w:rFonts w:cstheme="minorHAnsi"/>
            <w:b/>
            <w:bCs/>
            <w:sz w:val="24"/>
            <w:szCs w:val="24"/>
            <w:lang w:val="ka-GE"/>
          </w:rPr>
          <w:t xml:space="preserve">.            </w:t>
        </w:r>
      </w:ins>
      <w:ins w:id="217" w:author="Lile" w:date="2024-07-31T13:21:00Z" w16du:dateUtc="2024-07-31T09:21:00Z">
        <w:r>
          <w:rPr>
            <w:rFonts w:cstheme="minorHAnsi"/>
            <w:b/>
            <w:bCs/>
            <w:sz w:val="24"/>
            <w:szCs w:val="24"/>
            <w:lang w:val="ka-GE"/>
          </w:rPr>
          <w:t>პროექტის დასაწყისიდანვე</w:t>
        </w:r>
      </w:ins>
      <w:ins w:id="218" w:author="Lile" w:date="2024-07-31T13:24:00Z" w16du:dateUtc="2024-07-31T09:24:00Z">
        <w:r>
          <w:rPr>
            <w:rFonts w:cstheme="minorHAnsi"/>
            <w:b/>
            <w:bCs/>
            <w:sz w:val="24"/>
            <w:szCs w:val="24"/>
            <w:lang w:val="ka-GE"/>
          </w:rPr>
          <w:t>,</w:t>
        </w:r>
      </w:ins>
      <w:ins w:id="219" w:author="Lile" w:date="2024-07-31T13:23:00Z" w16du:dateUtc="2024-07-31T09:23:00Z">
        <w:r>
          <w:rPr>
            <w:rFonts w:cstheme="minorHAnsi"/>
            <w:b/>
            <w:bCs/>
            <w:sz w:val="24"/>
            <w:szCs w:val="24"/>
            <w:lang w:val="ka-GE"/>
          </w:rPr>
          <w:t xml:space="preserve"> მაისიდან</w:t>
        </w:r>
      </w:ins>
      <w:ins w:id="220" w:author="Lile" w:date="2024-07-31T13:25:00Z" w16du:dateUtc="2024-07-31T09:25:00Z">
        <w:r>
          <w:rPr>
            <w:rFonts w:cstheme="minorHAnsi"/>
            <w:b/>
            <w:bCs/>
            <w:sz w:val="24"/>
            <w:szCs w:val="24"/>
            <w:lang w:val="ka-GE"/>
          </w:rPr>
          <w:t xml:space="preserve"> </w:t>
        </w:r>
      </w:ins>
      <w:ins w:id="221" w:author="Lile" w:date="2024-07-31T13:24:00Z" w16du:dateUtc="2024-07-31T09:24:00Z">
        <w:r>
          <w:rPr>
            <w:rFonts w:cstheme="minorHAnsi"/>
            <w:b/>
            <w:bCs/>
            <w:sz w:val="24"/>
            <w:szCs w:val="24"/>
            <w:lang w:val="ka-GE"/>
          </w:rPr>
          <w:t xml:space="preserve">გრაფიკის შესაბამისად ააიპ“ დმანისის სათნოების სახლის“ დარბაზში </w:t>
        </w:r>
      </w:ins>
      <w:ins w:id="222" w:author="Lile" w:date="2024-07-31T13:25:00Z" w16du:dateUtc="2024-07-31T09:25:00Z">
        <w:r>
          <w:rPr>
            <w:rFonts w:cstheme="minorHAnsi"/>
            <w:b/>
            <w:bCs/>
            <w:sz w:val="24"/>
            <w:szCs w:val="24"/>
            <w:lang w:val="ka-GE"/>
          </w:rPr>
          <w:t>,</w:t>
        </w:r>
      </w:ins>
      <w:ins w:id="223" w:author="Lile" w:date="2024-07-31T13:21:00Z" w16du:dateUtc="2024-07-31T09:21:00Z">
        <w:r>
          <w:rPr>
            <w:rFonts w:cstheme="minorHAnsi"/>
            <w:b/>
            <w:bCs/>
            <w:sz w:val="24"/>
            <w:szCs w:val="24"/>
            <w:lang w:val="ka-GE"/>
          </w:rPr>
          <w:t>სამიზნე ჯგუფთან</w:t>
        </w:r>
      </w:ins>
      <w:ins w:id="224" w:author="Lile" w:date="2024-07-31T13:25:00Z" w16du:dateUtc="2024-07-31T09:25:00Z">
        <w:r>
          <w:rPr>
            <w:rFonts w:cstheme="minorHAnsi"/>
            <w:b/>
            <w:bCs/>
            <w:sz w:val="24"/>
            <w:szCs w:val="24"/>
            <w:lang w:val="ka-GE"/>
          </w:rPr>
          <w:t>,</w:t>
        </w:r>
      </w:ins>
      <w:ins w:id="225" w:author="Lile" w:date="2024-07-31T13:23:00Z" w16du:dateUtc="2024-07-31T09:23:00Z">
        <w:r>
          <w:rPr>
            <w:rFonts w:cstheme="minorHAnsi"/>
            <w:b/>
            <w:bCs/>
            <w:sz w:val="24"/>
            <w:szCs w:val="24"/>
            <w:lang w:val="ka-GE"/>
          </w:rPr>
          <w:t xml:space="preserve"> </w:t>
        </w:r>
      </w:ins>
      <w:ins w:id="226" w:author="Lile" w:date="2024-07-31T13:24:00Z" w16du:dateUtc="2024-07-31T09:24:00Z">
        <w:r>
          <w:rPr>
            <w:rFonts w:cstheme="minorHAnsi"/>
            <w:b/>
            <w:bCs/>
            <w:sz w:val="24"/>
            <w:szCs w:val="24"/>
            <w:lang w:val="ka-GE"/>
          </w:rPr>
          <w:t>კვირაში ხუთი დღის განმავლობაში</w:t>
        </w:r>
      </w:ins>
      <w:ins w:id="227" w:author="Lile" w:date="2024-07-31T13:21:00Z" w16du:dateUtc="2024-07-31T09:21:00Z">
        <w:r>
          <w:rPr>
            <w:rFonts w:cstheme="minorHAnsi"/>
            <w:b/>
            <w:bCs/>
            <w:sz w:val="24"/>
            <w:szCs w:val="24"/>
            <w:lang w:val="ka-GE"/>
          </w:rPr>
          <w:t xml:space="preserve"> მუშაობ</w:t>
        </w:r>
      </w:ins>
      <w:ins w:id="228" w:author="Lile" w:date="2024-07-31T13:26:00Z" w16du:dateUtc="2024-07-31T09:26:00Z">
        <w:r>
          <w:rPr>
            <w:rFonts w:cstheme="minorHAnsi"/>
            <w:b/>
            <w:bCs/>
            <w:sz w:val="24"/>
            <w:szCs w:val="24"/>
            <w:lang w:val="ka-GE"/>
          </w:rPr>
          <w:t>ს</w:t>
        </w:r>
      </w:ins>
      <w:ins w:id="229" w:author="Lile" w:date="2024-07-31T13:21:00Z" w16du:dateUtc="2024-07-31T09:21:00Z">
        <w:r>
          <w:rPr>
            <w:rFonts w:cstheme="minorHAnsi"/>
            <w:b/>
            <w:bCs/>
            <w:sz w:val="24"/>
            <w:szCs w:val="24"/>
            <w:lang w:val="ka-GE"/>
          </w:rPr>
          <w:t xml:space="preserve"> სხვადასხვა საგნ</w:t>
        </w:r>
      </w:ins>
      <w:ins w:id="230" w:author="Lile" w:date="2024-07-31T13:22:00Z" w16du:dateUtc="2024-07-31T09:22:00Z">
        <w:r>
          <w:rPr>
            <w:rFonts w:cstheme="minorHAnsi"/>
            <w:b/>
            <w:bCs/>
            <w:sz w:val="24"/>
            <w:szCs w:val="24"/>
            <w:lang w:val="ka-GE"/>
          </w:rPr>
          <w:t xml:space="preserve">ის </w:t>
        </w:r>
      </w:ins>
      <w:ins w:id="231" w:author="Lile" w:date="2024-07-31T13:24:00Z" w16du:dateUtc="2024-07-31T09:24:00Z">
        <w:r>
          <w:rPr>
            <w:rFonts w:cstheme="minorHAnsi"/>
            <w:b/>
            <w:bCs/>
            <w:sz w:val="24"/>
            <w:szCs w:val="24"/>
            <w:lang w:val="ka-GE"/>
          </w:rPr>
          <w:t>,</w:t>
        </w:r>
      </w:ins>
      <w:ins w:id="232" w:author="Lile" w:date="2024-07-31T13:22:00Z" w16du:dateUtc="2024-07-31T09:22:00Z">
        <w:r>
          <w:rPr>
            <w:rFonts w:cstheme="minorHAnsi"/>
            <w:b/>
            <w:bCs/>
            <w:sz w:val="24"/>
            <w:szCs w:val="24"/>
            <w:lang w:val="ka-GE"/>
          </w:rPr>
          <w:t>მხარდაჭერის სახლის ბენეფიციარი ყოფილი პედაგოგ</w:t>
        </w:r>
      </w:ins>
      <w:ins w:id="233" w:author="Lile" w:date="2024-07-31T13:26:00Z" w16du:dateUtc="2024-07-31T09:26:00Z">
        <w:r>
          <w:rPr>
            <w:rFonts w:cstheme="minorHAnsi"/>
            <w:b/>
            <w:bCs/>
            <w:sz w:val="24"/>
            <w:szCs w:val="24"/>
            <w:lang w:val="ka-GE"/>
          </w:rPr>
          <w:t>ი,რომლებიც ბენეფიციარებს ეხმარებიან გავლილი მასალის განმეორებასა და ათვისებაში.</w:t>
        </w:r>
      </w:ins>
    </w:p>
    <w:p w14:paraId="43E36E34" w14:textId="77777777" w:rsidR="00DF1E95" w:rsidRDefault="00DF1E95" w:rsidP="00FE6BF5">
      <w:pPr>
        <w:autoSpaceDE w:val="0"/>
        <w:autoSpaceDN w:val="0"/>
        <w:adjustRightInd w:val="0"/>
        <w:spacing w:after="0" w:line="240" w:lineRule="auto"/>
        <w:rPr>
          <w:ins w:id="234" w:author="Lile" w:date="2024-07-31T13:19:00Z" w16du:dateUtc="2024-07-31T09:19:00Z"/>
          <w:rFonts w:cstheme="minorHAnsi"/>
          <w:b/>
          <w:bCs/>
          <w:sz w:val="24"/>
          <w:szCs w:val="24"/>
          <w:lang w:val="ka-GE"/>
        </w:rPr>
      </w:pPr>
    </w:p>
    <w:p w14:paraId="04E23BFF" w14:textId="77777777" w:rsidR="00DF1E95" w:rsidRDefault="00DF1E95" w:rsidP="00FE6BF5">
      <w:pPr>
        <w:autoSpaceDE w:val="0"/>
        <w:autoSpaceDN w:val="0"/>
        <w:adjustRightInd w:val="0"/>
        <w:spacing w:after="0" w:line="240" w:lineRule="auto"/>
        <w:rPr>
          <w:ins w:id="235" w:author="Lile" w:date="2024-07-31T13:19:00Z" w16du:dateUtc="2024-07-31T09:19:00Z"/>
          <w:rFonts w:cstheme="minorHAnsi"/>
          <w:b/>
          <w:bCs/>
          <w:sz w:val="24"/>
          <w:szCs w:val="24"/>
          <w:lang w:val="ka-GE"/>
        </w:rPr>
      </w:pPr>
    </w:p>
    <w:p w14:paraId="2392AECC" w14:textId="08677AE4" w:rsidR="00FE6BF5" w:rsidRPr="00FA362D" w:rsidRDefault="00FE6BF5" w:rsidP="00FE6BF5">
      <w:pPr>
        <w:autoSpaceDE w:val="0"/>
        <w:autoSpaceDN w:val="0"/>
        <w:adjustRightInd w:val="0"/>
        <w:spacing w:after="0" w:line="240" w:lineRule="auto"/>
        <w:rPr>
          <w:rFonts w:cstheme="minorHAnsi"/>
          <w:b/>
          <w:bCs/>
          <w:sz w:val="24"/>
          <w:szCs w:val="24"/>
          <w:lang w:val="ka-GE"/>
        </w:rPr>
      </w:pPr>
      <w:r w:rsidRPr="00FA362D">
        <w:rPr>
          <w:rFonts w:cstheme="minorHAnsi"/>
          <w:b/>
          <w:bCs/>
          <w:sz w:val="24"/>
          <w:szCs w:val="24"/>
          <w:lang w:val="ka-GE"/>
        </w:rPr>
        <w:t xml:space="preserve">4. </w:t>
      </w:r>
      <w:r w:rsidR="002E2394" w:rsidRPr="00FA362D">
        <w:rPr>
          <w:rFonts w:cstheme="minorHAnsi"/>
          <w:b/>
          <w:bCs/>
          <w:sz w:val="24"/>
          <w:szCs w:val="24"/>
          <w:lang w:val="ka-GE"/>
        </w:rPr>
        <w:t xml:space="preserve">Description of </w:t>
      </w:r>
      <w:r w:rsidR="00E76061" w:rsidRPr="007E28E6">
        <w:rPr>
          <w:rFonts w:cstheme="minorHAnsi"/>
          <w:b/>
          <w:bCs/>
          <w:sz w:val="24"/>
          <w:szCs w:val="24"/>
          <w:lang w:val="ka-GE"/>
        </w:rPr>
        <w:t>p</w:t>
      </w:r>
      <w:r w:rsidR="002E2394" w:rsidRPr="007E28E6">
        <w:rPr>
          <w:rFonts w:cstheme="minorHAnsi"/>
          <w:b/>
          <w:bCs/>
          <w:sz w:val="24"/>
          <w:szCs w:val="24"/>
          <w:lang w:val="ka-GE"/>
        </w:rPr>
        <w:t xml:space="preserve">roject </w:t>
      </w:r>
      <w:r w:rsidR="00E76061" w:rsidRPr="007E28E6">
        <w:rPr>
          <w:rFonts w:cstheme="minorHAnsi"/>
          <w:b/>
          <w:bCs/>
          <w:sz w:val="24"/>
          <w:szCs w:val="24"/>
          <w:lang w:val="ka-GE"/>
        </w:rPr>
        <w:t>v</w:t>
      </w:r>
      <w:r w:rsidRPr="00FA362D">
        <w:rPr>
          <w:rFonts w:cstheme="minorHAnsi"/>
          <w:b/>
          <w:bCs/>
          <w:sz w:val="24"/>
          <w:szCs w:val="24"/>
          <w:lang w:val="ka-GE"/>
        </w:rPr>
        <w:t>isibility</w:t>
      </w:r>
      <w:r w:rsidR="00302BA9" w:rsidRPr="00FA362D">
        <w:rPr>
          <w:rFonts w:cstheme="minorHAnsi"/>
          <w:b/>
          <w:bCs/>
          <w:sz w:val="24"/>
          <w:szCs w:val="24"/>
          <w:lang w:val="ka-GE"/>
        </w:rPr>
        <w:t xml:space="preserve"> / პროექტის ხილვადობ</w:t>
      </w:r>
      <w:r w:rsidR="002E2394" w:rsidRPr="00FA362D">
        <w:rPr>
          <w:rFonts w:cstheme="minorHAnsi"/>
          <w:b/>
          <w:bCs/>
          <w:sz w:val="24"/>
          <w:szCs w:val="24"/>
          <w:lang w:val="ka-GE"/>
        </w:rPr>
        <w:t xml:space="preserve">ის აღწერა </w:t>
      </w:r>
    </w:p>
    <w:p w14:paraId="4BF907B8" w14:textId="77777777" w:rsidR="00DE5930" w:rsidRPr="00FA362D" w:rsidRDefault="00DE5930" w:rsidP="00FE6BF5">
      <w:pPr>
        <w:autoSpaceDE w:val="0"/>
        <w:autoSpaceDN w:val="0"/>
        <w:adjustRightInd w:val="0"/>
        <w:spacing w:after="0" w:line="240" w:lineRule="auto"/>
        <w:rPr>
          <w:rFonts w:cstheme="minorHAnsi"/>
          <w:b/>
          <w:bCs/>
          <w:sz w:val="24"/>
          <w:szCs w:val="24"/>
          <w:lang w:val="ka-GE"/>
        </w:rPr>
      </w:pPr>
    </w:p>
    <w:p w14:paraId="74823B96" w14:textId="211F71F1" w:rsidR="0088214C" w:rsidRPr="00FA362D" w:rsidRDefault="0088214C" w:rsidP="00FE6BF5">
      <w:pPr>
        <w:autoSpaceDE w:val="0"/>
        <w:autoSpaceDN w:val="0"/>
        <w:adjustRightInd w:val="0"/>
        <w:spacing w:after="0" w:line="240" w:lineRule="auto"/>
        <w:rPr>
          <w:rFonts w:cstheme="minorHAnsi"/>
          <w:b/>
          <w:bCs/>
          <w:sz w:val="24"/>
          <w:szCs w:val="24"/>
          <w:lang w:val="ka-GE"/>
        </w:rPr>
      </w:pPr>
    </w:p>
    <w:sectPr w:rsidR="0088214C" w:rsidRPr="00FA362D" w:rsidSect="00CA5C7A">
      <w:pgSz w:w="11906" w:h="16838"/>
      <w:pgMar w:top="1138" w:right="1138" w:bottom="1138"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8047D" w14:textId="77777777" w:rsidR="00E478AF" w:rsidRDefault="00E478AF" w:rsidP="00621EC5">
      <w:pPr>
        <w:spacing w:after="0" w:line="240" w:lineRule="auto"/>
      </w:pPr>
      <w:r>
        <w:separator/>
      </w:r>
    </w:p>
  </w:endnote>
  <w:endnote w:type="continuationSeparator" w:id="0">
    <w:p w14:paraId="31684236" w14:textId="77777777" w:rsidR="00E478AF" w:rsidRDefault="00E478AF" w:rsidP="00621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A7E2E" w14:textId="77777777" w:rsidR="00E478AF" w:rsidRDefault="00E478AF" w:rsidP="00621EC5">
      <w:pPr>
        <w:spacing w:after="0" w:line="240" w:lineRule="auto"/>
      </w:pPr>
      <w:r>
        <w:separator/>
      </w:r>
    </w:p>
  </w:footnote>
  <w:footnote w:type="continuationSeparator" w:id="0">
    <w:p w14:paraId="58F1B1E7" w14:textId="77777777" w:rsidR="00E478AF" w:rsidRDefault="00E478AF" w:rsidP="00621EC5">
      <w:pPr>
        <w:spacing w:after="0" w:line="240" w:lineRule="auto"/>
      </w:pPr>
      <w:r>
        <w:continuationSeparator/>
      </w:r>
    </w:p>
  </w:footnote>
  <w:footnote w:id="1">
    <w:p w14:paraId="69DB3D9E" w14:textId="40A562D0" w:rsidR="008635E5" w:rsidRPr="00E009AE" w:rsidRDefault="008635E5" w:rsidP="00621EC5">
      <w:pPr>
        <w:pStyle w:val="a5"/>
        <w:rPr>
          <w:rFonts w:cstheme="minorHAnsi"/>
          <w:sz w:val="16"/>
          <w:szCs w:val="16"/>
          <w:lang w:val="ka-GE"/>
        </w:rPr>
      </w:pPr>
      <w:r w:rsidRPr="00E009AE">
        <w:rPr>
          <w:rStyle w:val="a7"/>
          <w:rFonts w:cstheme="minorHAnsi"/>
          <w:sz w:val="16"/>
          <w:szCs w:val="16"/>
        </w:rPr>
        <w:footnoteRef/>
      </w:r>
      <w:r w:rsidRPr="00E009AE">
        <w:rPr>
          <w:rFonts w:cstheme="minorHAnsi"/>
          <w:sz w:val="16"/>
          <w:szCs w:val="16"/>
        </w:rPr>
        <w:t xml:space="preserve"> </w:t>
      </w:r>
      <w:r w:rsidR="00E009AE" w:rsidRPr="00E009AE">
        <w:rPr>
          <w:rFonts w:cstheme="minorHAnsi"/>
          <w:sz w:val="16"/>
          <w:szCs w:val="16"/>
        </w:rPr>
        <w:t>The person who is working on the development of the report</w:t>
      </w:r>
      <w:r w:rsidR="00E009AE" w:rsidRPr="00E009AE">
        <w:rPr>
          <w:rFonts w:cstheme="minorHAnsi"/>
          <w:sz w:val="16"/>
          <w:szCs w:val="16"/>
          <w:lang w:val="ka-GE"/>
        </w:rPr>
        <w:t xml:space="preserve"> / </w:t>
      </w:r>
      <w:r w:rsidRPr="00E009AE">
        <w:rPr>
          <w:rFonts w:cstheme="minorHAnsi"/>
          <w:sz w:val="16"/>
          <w:szCs w:val="16"/>
          <w:lang w:val="ka-GE"/>
        </w:rPr>
        <w:t>პირი, რომელიც ამზადებს აღნიშნულ ანგარიშს.</w:t>
      </w:r>
    </w:p>
  </w:footnote>
  <w:footnote w:id="2">
    <w:p w14:paraId="7B67DA5E" w14:textId="03310566" w:rsidR="00E009AE" w:rsidRPr="00E009AE" w:rsidRDefault="00E009AE">
      <w:pPr>
        <w:pStyle w:val="a5"/>
        <w:rPr>
          <w:lang w:val="ka-GE"/>
        </w:rPr>
      </w:pPr>
      <w:r>
        <w:rPr>
          <w:rStyle w:val="a7"/>
        </w:rPr>
        <w:footnoteRef/>
      </w:r>
      <w:r w:rsidRPr="00E009AE">
        <w:rPr>
          <w:rFonts w:cstheme="minorHAnsi"/>
          <w:sz w:val="16"/>
          <w:szCs w:val="16"/>
        </w:rPr>
        <w:t>Add activities as needed /</w:t>
      </w:r>
      <w:r>
        <w:t xml:space="preserve"> </w:t>
      </w:r>
      <w:r w:rsidRPr="00E009AE">
        <w:rPr>
          <w:rFonts w:ascii="Sylfaen" w:hAnsi="Sylfaen"/>
          <w:sz w:val="16"/>
          <w:szCs w:val="16"/>
          <w:lang w:val="ka-GE"/>
        </w:rPr>
        <w:t>დაამატეთ აქტივობები საჭიროებისამებრ.</w:t>
      </w:r>
      <w:r>
        <w:rPr>
          <w:lang w:val="ka-G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53CDE"/>
    <w:multiLevelType w:val="hybridMultilevel"/>
    <w:tmpl w:val="8C1EF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D4A1B"/>
    <w:multiLevelType w:val="hybridMultilevel"/>
    <w:tmpl w:val="A5C2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F26D0B"/>
    <w:multiLevelType w:val="hybridMultilevel"/>
    <w:tmpl w:val="DF7EA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27EE0"/>
    <w:multiLevelType w:val="hybridMultilevel"/>
    <w:tmpl w:val="2D406AFC"/>
    <w:lvl w:ilvl="0" w:tplc="CCC67CBE">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87B550B"/>
    <w:multiLevelType w:val="hybridMultilevel"/>
    <w:tmpl w:val="8A324A6C"/>
    <w:lvl w:ilvl="0" w:tplc="CCC67CBE">
      <w:start w:val="1"/>
      <w:numFmt w:val="bullet"/>
      <w:lvlText w:val="-"/>
      <w:lvlJc w:val="left"/>
      <w:pPr>
        <w:ind w:left="2520" w:hanging="360"/>
      </w:pPr>
      <w:rPr>
        <w:rFonts w:ascii="Times New Roman" w:eastAsiaTheme="minorHAnsi" w:hAnsi="Times New Roman"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53D12DEE"/>
    <w:multiLevelType w:val="hybridMultilevel"/>
    <w:tmpl w:val="8904CC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4481437"/>
    <w:multiLevelType w:val="hybridMultilevel"/>
    <w:tmpl w:val="81007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8F6E4E"/>
    <w:multiLevelType w:val="hybridMultilevel"/>
    <w:tmpl w:val="DBA61EA6"/>
    <w:lvl w:ilvl="0" w:tplc="CCC67CBE">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9B0E53"/>
    <w:multiLevelType w:val="multilevel"/>
    <w:tmpl w:val="D1A0A15A"/>
    <w:lvl w:ilvl="0">
      <w:start w:val="1"/>
      <w:numFmt w:val="decimal"/>
      <w:lvlText w:val="%1."/>
      <w:lvlJc w:val="left"/>
      <w:pPr>
        <w:ind w:left="720" w:hanging="360"/>
      </w:pPr>
      <w:rPr>
        <w:rFonts w:ascii="Times New Roman" w:hAnsi="Times New Roman" w:hint="default"/>
      </w:rPr>
    </w:lvl>
    <w:lvl w:ilvl="1">
      <w:start w:val="2"/>
      <w:numFmt w:val="decimal"/>
      <w:isLgl/>
      <w:lvlText w:val="%1.%2."/>
      <w:lvlJc w:val="left"/>
      <w:pPr>
        <w:ind w:left="744" w:hanging="384"/>
      </w:pPr>
      <w:rPr>
        <w:rFonts w:asciiTheme="minorHAnsi" w:hAnsiTheme="minorHAnsi" w:hint="default"/>
      </w:rPr>
    </w:lvl>
    <w:lvl w:ilvl="2">
      <w:start w:val="1"/>
      <w:numFmt w:val="decimal"/>
      <w:isLgl/>
      <w:lvlText w:val="%1.%2.%3."/>
      <w:lvlJc w:val="left"/>
      <w:pPr>
        <w:ind w:left="1080" w:hanging="720"/>
      </w:pPr>
      <w:rPr>
        <w:rFonts w:asciiTheme="minorHAnsi" w:hAnsiTheme="minorHAnsi" w:hint="default"/>
      </w:rPr>
    </w:lvl>
    <w:lvl w:ilvl="3">
      <w:start w:val="1"/>
      <w:numFmt w:val="decimal"/>
      <w:isLgl/>
      <w:lvlText w:val="%1.%2.%3.%4."/>
      <w:lvlJc w:val="left"/>
      <w:pPr>
        <w:ind w:left="1080" w:hanging="720"/>
      </w:pPr>
      <w:rPr>
        <w:rFonts w:asciiTheme="minorHAnsi" w:hAnsiTheme="minorHAnsi" w:hint="default"/>
      </w:rPr>
    </w:lvl>
    <w:lvl w:ilvl="4">
      <w:start w:val="1"/>
      <w:numFmt w:val="decimal"/>
      <w:isLgl/>
      <w:lvlText w:val="%1.%2.%3.%4.%5."/>
      <w:lvlJc w:val="left"/>
      <w:pPr>
        <w:ind w:left="1440" w:hanging="1080"/>
      </w:pPr>
      <w:rPr>
        <w:rFonts w:asciiTheme="minorHAnsi" w:hAnsiTheme="minorHAnsi" w:hint="default"/>
      </w:rPr>
    </w:lvl>
    <w:lvl w:ilvl="5">
      <w:start w:val="1"/>
      <w:numFmt w:val="decimal"/>
      <w:isLgl/>
      <w:lvlText w:val="%1.%2.%3.%4.%5.%6."/>
      <w:lvlJc w:val="left"/>
      <w:pPr>
        <w:ind w:left="1440" w:hanging="1080"/>
      </w:pPr>
      <w:rPr>
        <w:rFonts w:asciiTheme="minorHAnsi" w:hAnsiTheme="minorHAnsi" w:hint="default"/>
      </w:rPr>
    </w:lvl>
    <w:lvl w:ilvl="6">
      <w:start w:val="1"/>
      <w:numFmt w:val="decimal"/>
      <w:isLgl/>
      <w:lvlText w:val="%1.%2.%3.%4.%5.%6.%7."/>
      <w:lvlJc w:val="left"/>
      <w:pPr>
        <w:ind w:left="1800" w:hanging="1440"/>
      </w:pPr>
      <w:rPr>
        <w:rFonts w:asciiTheme="minorHAnsi" w:hAnsiTheme="minorHAnsi" w:hint="default"/>
      </w:rPr>
    </w:lvl>
    <w:lvl w:ilvl="7">
      <w:start w:val="1"/>
      <w:numFmt w:val="decimal"/>
      <w:isLgl/>
      <w:lvlText w:val="%1.%2.%3.%4.%5.%6.%7.%8."/>
      <w:lvlJc w:val="left"/>
      <w:pPr>
        <w:ind w:left="1800" w:hanging="1440"/>
      </w:pPr>
      <w:rPr>
        <w:rFonts w:asciiTheme="minorHAnsi" w:hAnsiTheme="minorHAnsi" w:hint="default"/>
      </w:rPr>
    </w:lvl>
    <w:lvl w:ilvl="8">
      <w:start w:val="1"/>
      <w:numFmt w:val="decimal"/>
      <w:isLgl/>
      <w:lvlText w:val="%1.%2.%3.%4.%5.%6.%7.%8.%9."/>
      <w:lvlJc w:val="left"/>
      <w:pPr>
        <w:ind w:left="2160" w:hanging="1800"/>
      </w:pPr>
      <w:rPr>
        <w:rFonts w:asciiTheme="minorHAnsi" w:hAnsiTheme="minorHAnsi" w:hint="default"/>
      </w:rPr>
    </w:lvl>
  </w:abstractNum>
  <w:abstractNum w:abstractNumId="9" w15:restartNumberingAfterBreak="0">
    <w:nsid w:val="764A53A6"/>
    <w:multiLevelType w:val="hybridMultilevel"/>
    <w:tmpl w:val="804EB414"/>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047" w:hanging="360"/>
      </w:pPr>
      <w:rPr>
        <w:rFonts w:ascii="Courier New" w:hAnsi="Courier New" w:cs="Courier New" w:hint="default"/>
      </w:rPr>
    </w:lvl>
    <w:lvl w:ilvl="2" w:tplc="04090005">
      <w:start w:val="1"/>
      <w:numFmt w:val="bullet"/>
      <w:lvlText w:val=""/>
      <w:lvlJc w:val="left"/>
      <w:pPr>
        <w:ind w:left="1767" w:hanging="360"/>
      </w:pPr>
      <w:rPr>
        <w:rFonts w:ascii="Wingdings" w:hAnsi="Wingdings" w:hint="default"/>
      </w:rPr>
    </w:lvl>
    <w:lvl w:ilvl="3" w:tplc="04090001">
      <w:start w:val="1"/>
      <w:numFmt w:val="bullet"/>
      <w:lvlText w:val=""/>
      <w:lvlJc w:val="left"/>
      <w:pPr>
        <w:ind w:left="2487" w:hanging="360"/>
      </w:pPr>
      <w:rPr>
        <w:rFonts w:ascii="Symbol" w:hAnsi="Symbol" w:hint="default"/>
      </w:rPr>
    </w:lvl>
    <w:lvl w:ilvl="4" w:tplc="04090003" w:tentative="1">
      <w:start w:val="1"/>
      <w:numFmt w:val="bullet"/>
      <w:lvlText w:val="o"/>
      <w:lvlJc w:val="left"/>
      <w:pPr>
        <w:ind w:left="3207" w:hanging="360"/>
      </w:pPr>
      <w:rPr>
        <w:rFonts w:ascii="Courier New" w:hAnsi="Courier New" w:cs="Courier New" w:hint="default"/>
      </w:rPr>
    </w:lvl>
    <w:lvl w:ilvl="5" w:tplc="04090005" w:tentative="1">
      <w:start w:val="1"/>
      <w:numFmt w:val="bullet"/>
      <w:lvlText w:val=""/>
      <w:lvlJc w:val="left"/>
      <w:pPr>
        <w:ind w:left="3927" w:hanging="360"/>
      </w:pPr>
      <w:rPr>
        <w:rFonts w:ascii="Wingdings" w:hAnsi="Wingdings" w:hint="default"/>
      </w:rPr>
    </w:lvl>
    <w:lvl w:ilvl="6" w:tplc="04090001" w:tentative="1">
      <w:start w:val="1"/>
      <w:numFmt w:val="bullet"/>
      <w:lvlText w:val=""/>
      <w:lvlJc w:val="left"/>
      <w:pPr>
        <w:ind w:left="4647" w:hanging="360"/>
      </w:pPr>
      <w:rPr>
        <w:rFonts w:ascii="Symbol" w:hAnsi="Symbol" w:hint="default"/>
      </w:rPr>
    </w:lvl>
    <w:lvl w:ilvl="7" w:tplc="04090003" w:tentative="1">
      <w:start w:val="1"/>
      <w:numFmt w:val="bullet"/>
      <w:lvlText w:val="o"/>
      <w:lvlJc w:val="left"/>
      <w:pPr>
        <w:ind w:left="5367" w:hanging="360"/>
      </w:pPr>
      <w:rPr>
        <w:rFonts w:ascii="Courier New" w:hAnsi="Courier New" w:cs="Courier New" w:hint="default"/>
      </w:rPr>
    </w:lvl>
    <w:lvl w:ilvl="8" w:tplc="04090005" w:tentative="1">
      <w:start w:val="1"/>
      <w:numFmt w:val="bullet"/>
      <w:lvlText w:val=""/>
      <w:lvlJc w:val="left"/>
      <w:pPr>
        <w:ind w:left="6087" w:hanging="360"/>
      </w:pPr>
      <w:rPr>
        <w:rFonts w:ascii="Wingdings" w:hAnsi="Wingdings" w:hint="default"/>
      </w:rPr>
    </w:lvl>
  </w:abstractNum>
  <w:abstractNum w:abstractNumId="10" w15:restartNumberingAfterBreak="0">
    <w:nsid w:val="790458C3"/>
    <w:multiLevelType w:val="multilevel"/>
    <w:tmpl w:val="EA123AD6"/>
    <w:lvl w:ilvl="0">
      <w:start w:val="1"/>
      <w:numFmt w:val="decimal"/>
      <w:lvlText w:val="%1."/>
      <w:lvlJc w:val="left"/>
      <w:pPr>
        <w:ind w:left="360" w:hanging="360"/>
      </w:pPr>
      <w:rPr>
        <w:rFonts w:ascii="Sylfaen" w:hAnsi="Sylfaen" w:hint="default"/>
      </w:rPr>
    </w:lvl>
    <w:lvl w:ilvl="1">
      <w:start w:val="1"/>
      <w:numFmt w:val="decimal"/>
      <w:lvlText w:val="%1.%2."/>
      <w:lvlJc w:val="left"/>
      <w:pPr>
        <w:ind w:left="360" w:hanging="36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16cid:durableId="1648439367">
    <w:abstractNumId w:val="3"/>
  </w:num>
  <w:num w:numId="2" w16cid:durableId="600574410">
    <w:abstractNumId w:val="8"/>
  </w:num>
  <w:num w:numId="3" w16cid:durableId="640967014">
    <w:abstractNumId w:val="10"/>
  </w:num>
  <w:num w:numId="4" w16cid:durableId="1210603368">
    <w:abstractNumId w:val="7"/>
  </w:num>
  <w:num w:numId="5" w16cid:durableId="1401096485">
    <w:abstractNumId w:val="4"/>
  </w:num>
  <w:num w:numId="6" w16cid:durableId="1406951595">
    <w:abstractNumId w:val="9"/>
  </w:num>
  <w:num w:numId="7" w16cid:durableId="1019159206">
    <w:abstractNumId w:val="2"/>
  </w:num>
  <w:num w:numId="8" w16cid:durableId="250166926">
    <w:abstractNumId w:val="0"/>
  </w:num>
  <w:num w:numId="9" w16cid:durableId="544099248">
    <w:abstractNumId w:val="6"/>
  </w:num>
  <w:num w:numId="10" w16cid:durableId="1314337367">
    <w:abstractNumId w:val="1"/>
  </w:num>
  <w:num w:numId="11" w16cid:durableId="30999022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le">
    <w15:presenceInfo w15:providerId="None" w15:userId="Li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AB5"/>
    <w:rsid w:val="00005347"/>
    <w:rsid w:val="000077F9"/>
    <w:rsid w:val="00007B40"/>
    <w:rsid w:val="000123EA"/>
    <w:rsid w:val="00015938"/>
    <w:rsid w:val="00017119"/>
    <w:rsid w:val="000200BA"/>
    <w:rsid w:val="0002340A"/>
    <w:rsid w:val="000363E0"/>
    <w:rsid w:val="000410EF"/>
    <w:rsid w:val="00043412"/>
    <w:rsid w:val="000473D0"/>
    <w:rsid w:val="00060242"/>
    <w:rsid w:val="00066BDB"/>
    <w:rsid w:val="00070407"/>
    <w:rsid w:val="00073728"/>
    <w:rsid w:val="00080936"/>
    <w:rsid w:val="000812E0"/>
    <w:rsid w:val="0008147C"/>
    <w:rsid w:val="00084D0F"/>
    <w:rsid w:val="000855BE"/>
    <w:rsid w:val="000A4456"/>
    <w:rsid w:val="000A6D92"/>
    <w:rsid w:val="000B33E1"/>
    <w:rsid w:val="000C11F7"/>
    <w:rsid w:val="000C5C0D"/>
    <w:rsid w:val="000C5C78"/>
    <w:rsid w:val="000C6216"/>
    <w:rsid w:val="000D04D8"/>
    <w:rsid w:val="000D090B"/>
    <w:rsid w:val="000D0B43"/>
    <w:rsid w:val="000D2CD7"/>
    <w:rsid w:val="000D57E5"/>
    <w:rsid w:val="000E06E1"/>
    <w:rsid w:val="000E465A"/>
    <w:rsid w:val="000E5D31"/>
    <w:rsid w:val="000E6106"/>
    <w:rsid w:val="000F79C3"/>
    <w:rsid w:val="0010198B"/>
    <w:rsid w:val="00111FF0"/>
    <w:rsid w:val="00112AC3"/>
    <w:rsid w:val="00115B01"/>
    <w:rsid w:val="00117C55"/>
    <w:rsid w:val="00121510"/>
    <w:rsid w:val="00123124"/>
    <w:rsid w:val="00124723"/>
    <w:rsid w:val="0012482E"/>
    <w:rsid w:val="00125EFD"/>
    <w:rsid w:val="0012654F"/>
    <w:rsid w:val="00133B40"/>
    <w:rsid w:val="00145A26"/>
    <w:rsid w:val="001561E5"/>
    <w:rsid w:val="001638FA"/>
    <w:rsid w:val="001649C3"/>
    <w:rsid w:val="00166648"/>
    <w:rsid w:val="00170FCF"/>
    <w:rsid w:val="00174252"/>
    <w:rsid w:val="001750E6"/>
    <w:rsid w:val="001879F9"/>
    <w:rsid w:val="0019053F"/>
    <w:rsid w:val="00196029"/>
    <w:rsid w:val="00197240"/>
    <w:rsid w:val="001A11EE"/>
    <w:rsid w:val="001A3C52"/>
    <w:rsid w:val="001C0526"/>
    <w:rsid w:val="001C1D00"/>
    <w:rsid w:val="001C30AC"/>
    <w:rsid w:val="001C6081"/>
    <w:rsid w:val="001D0273"/>
    <w:rsid w:val="001D1355"/>
    <w:rsid w:val="001E1F52"/>
    <w:rsid w:val="001E563C"/>
    <w:rsid w:val="001F04D9"/>
    <w:rsid w:val="001F0A04"/>
    <w:rsid w:val="001F340E"/>
    <w:rsid w:val="001F5073"/>
    <w:rsid w:val="00212413"/>
    <w:rsid w:val="00222373"/>
    <w:rsid w:val="00223571"/>
    <w:rsid w:val="00230315"/>
    <w:rsid w:val="00232885"/>
    <w:rsid w:val="00234779"/>
    <w:rsid w:val="00235F50"/>
    <w:rsid w:val="00241183"/>
    <w:rsid w:val="002418E1"/>
    <w:rsid w:val="002479A8"/>
    <w:rsid w:val="00265FF5"/>
    <w:rsid w:val="00282B26"/>
    <w:rsid w:val="002861AB"/>
    <w:rsid w:val="00286B27"/>
    <w:rsid w:val="0029214A"/>
    <w:rsid w:val="0029775C"/>
    <w:rsid w:val="002A3C0B"/>
    <w:rsid w:val="002A7909"/>
    <w:rsid w:val="002B1309"/>
    <w:rsid w:val="002B7794"/>
    <w:rsid w:val="002C1821"/>
    <w:rsid w:val="002E2394"/>
    <w:rsid w:val="002E7EFA"/>
    <w:rsid w:val="002F1F80"/>
    <w:rsid w:val="002F55A1"/>
    <w:rsid w:val="002F6141"/>
    <w:rsid w:val="00300428"/>
    <w:rsid w:val="00300947"/>
    <w:rsid w:val="00302BA9"/>
    <w:rsid w:val="00302D53"/>
    <w:rsid w:val="00307FA1"/>
    <w:rsid w:val="00311B07"/>
    <w:rsid w:val="00312D69"/>
    <w:rsid w:val="0032113F"/>
    <w:rsid w:val="00326C05"/>
    <w:rsid w:val="00327479"/>
    <w:rsid w:val="003353C7"/>
    <w:rsid w:val="00340F24"/>
    <w:rsid w:val="00342D0B"/>
    <w:rsid w:val="00343D3D"/>
    <w:rsid w:val="00344694"/>
    <w:rsid w:val="0034693A"/>
    <w:rsid w:val="00350626"/>
    <w:rsid w:val="00351900"/>
    <w:rsid w:val="003643A2"/>
    <w:rsid w:val="00366342"/>
    <w:rsid w:val="0036779F"/>
    <w:rsid w:val="0038456C"/>
    <w:rsid w:val="003858D2"/>
    <w:rsid w:val="0038751E"/>
    <w:rsid w:val="00387C47"/>
    <w:rsid w:val="00391525"/>
    <w:rsid w:val="00392327"/>
    <w:rsid w:val="00392953"/>
    <w:rsid w:val="0039701D"/>
    <w:rsid w:val="003A55B2"/>
    <w:rsid w:val="003B0F94"/>
    <w:rsid w:val="003B4EFD"/>
    <w:rsid w:val="003B6D01"/>
    <w:rsid w:val="003B71DF"/>
    <w:rsid w:val="003C28F3"/>
    <w:rsid w:val="003C2FCF"/>
    <w:rsid w:val="003C613F"/>
    <w:rsid w:val="003D28A5"/>
    <w:rsid w:val="003E3E08"/>
    <w:rsid w:val="003E6520"/>
    <w:rsid w:val="003F211C"/>
    <w:rsid w:val="003F4B45"/>
    <w:rsid w:val="00403C88"/>
    <w:rsid w:val="00410398"/>
    <w:rsid w:val="004106CC"/>
    <w:rsid w:val="00410AD8"/>
    <w:rsid w:val="0041284F"/>
    <w:rsid w:val="00414681"/>
    <w:rsid w:val="0041503A"/>
    <w:rsid w:val="004152E3"/>
    <w:rsid w:val="00417EE3"/>
    <w:rsid w:val="004329F7"/>
    <w:rsid w:val="00435D73"/>
    <w:rsid w:val="00441036"/>
    <w:rsid w:val="004413FF"/>
    <w:rsid w:val="00444ADE"/>
    <w:rsid w:val="00445745"/>
    <w:rsid w:val="00446CA3"/>
    <w:rsid w:val="004562CD"/>
    <w:rsid w:val="0045651B"/>
    <w:rsid w:val="00463E8C"/>
    <w:rsid w:val="004656D2"/>
    <w:rsid w:val="00470CB5"/>
    <w:rsid w:val="00472932"/>
    <w:rsid w:val="00473AD8"/>
    <w:rsid w:val="00473F1C"/>
    <w:rsid w:val="00475428"/>
    <w:rsid w:val="00490AE5"/>
    <w:rsid w:val="00490E62"/>
    <w:rsid w:val="004962CD"/>
    <w:rsid w:val="00496FDA"/>
    <w:rsid w:val="004A6F07"/>
    <w:rsid w:val="004C045D"/>
    <w:rsid w:val="004C2BEF"/>
    <w:rsid w:val="004C6056"/>
    <w:rsid w:val="004C7674"/>
    <w:rsid w:val="004D0A03"/>
    <w:rsid w:val="004D1E10"/>
    <w:rsid w:val="004D2CCD"/>
    <w:rsid w:val="004F3781"/>
    <w:rsid w:val="00511C19"/>
    <w:rsid w:val="00517247"/>
    <w:rsid w:val="0052112C"/>
    <w:rsid w:val="00524EF6"/>
    <w:rsid w:val="00525352"/>
    <w:rsid w:val="00536025"/>
    <w:rsid w:val="0054362D"/>
    <w:rsid w:val="005451A7"/>
    <w:rsid w:val="00552B5A"/>
    <w:rsid w:val="00554887"/>
    <w:rsid w:val="00560ED5"/>
    <w:rsid w:val="00561D09"/>
    <w:rsid w:val="00565E62"/>
    <w:rsid w:val="00566D9E"/>
    <w:rsid w:val="0057373F"/>
    <w:rsid w:val="00575583"/>
    <w:rsid w:val="00585336"/>
    <w:rsid w:val="005875D1"/>
    <w:rsid w:val="0059206E"/>
    <w:rsid w:val="005A0DA6"/>
    <w:rsid w:val="005A5906"/>
    <w:rsid w:val="005A7209"/>
    <w:rsid w:val="005B477A"/>
    <w:rsid w:val="005B4BCE"/>
    <w:rsid w:val="005B7083"/>
    <w:rsid w:val="005C0E32"/>
    <w:rsid w:val="005C10ED"/>
    <w:rsid w:val="005C4894"/>
    <w:rsid w:val="005C4A71"/>
    <w:rsid w:val="005D072F"/>
    <w:rsid w:val="005D0759"/>
    <w:rsid w:val="005D3EAF"/>
    <w:rsid w:val="005F4BCF"/>
    <w:rsid w:val="00604646"/>
    <w:rsid w:val="006050FF"/>
    <w:rsid w:val="00606DBF"/>
    <w:rsid w:val="006115BD"/>
    <w:rsid w:val="00613124"/>
    <w:rsid w:val="00616557"/>
    <w:rsid w:val="00621EC5"/>
    <w:rsid w:val="006226A6"/>
    <w:rsid w:val="006232F1"/>
    <w:rsid w:val="00624054"/>
    <w:rsid w:val="00624338"/>
    <w:rsid w:val="00624344"/>
    <w:rsid w:val="00624BE2"/>
    <w:rsid w:val="00627D18"/>
    <w:rsid w:val="006364C4"/>
    <w:rsid w:val="00640249"/>
    <w:rsid w:val="00642A17"/>
    <w:rsid w:val="00643B9D"/>
    <w:rsid w:val="00643C58"/>
    <w:rsid w:val="006512B5"/>
    <w:rsid w:val="00657DBA"/>
    <w:rsid w:val="00662120"/>
    <w:rsid w:val="00680C71"/>
    <w:rsid w:val="00682BF6"/>
    <w:rsid w:val="0069556B"/>
    <w:rsid w:val="006A4407"/>
    <w:rsid w:val="006A7CED"/>
    <w:rsid w:val="006B2089"/>
    <w:rsid w:val="006B7490"/>
    <w:rsid w:val="006C6A8E"/>
    <w:rsid w:val="006D0718"/>
    <w:rsid w:val="006D2110"/>
    <w:rsid w:val="006D52AF"/>
    <w:rsid w:val="006D6558"/>
    <w:rsid w:val="006E1FD2"/>
    <w:rsid w:val="006E7F81"/>
    <w:rsid w:val="006F171D"/>
    <w:rsid w:val="006F3E35"/>
    <w:rsid w:val="006F5108"/>
    <w:rsid w:val="006F72DA"/>
    <w:rsid w:val="00700707"/>
    <w:rsid w:val="007009F0"/>
    <w:rsid w:val="007139ED"/>
    <w:rsid w:val="007174A0"/>
    <w:rsid w:val="0072139A"/>
    <w:rsid w:val="007334F9"/>
    <w:rsid w:val="00743B36"/>
    <w:rsid w:val="00746788"/>
    <w:rsid w:val="007517EE"/>
    <w:rsid w:val="00753073"/>
    <w:rsid w:val="007551EE"/>
    <w:rsid w:val="00762B0F"/>
    <w:rsid w:val="00766522"/>
    <w:rsid w:val="00767102"/>
    <w:rsid w:val="00772093"/>
    <w:rsid w:val="007751BD"/>
    <w:rsid w:val="007766BC"/>
    <w:rsid w:val="00782DA3"/>
    <w:rsid w:val="00783500"/>
    <w:rsid w:val="007868D4"/>
    <w:rsid w:val="00790208"/>
    <w:rsid w:val="00790644"/>
    <w:rsid w:val="00792015"/>
    <w:rsid w:val="0079469C"/>
    <w:rsid w:val="007966EF"/>
    <w:rsid w:val="007A0515"/>
    <w:rsid w:val="007A24C3"/>
    <w:rsid w:val="007A51D0"/>
    <w:rsid w:val="007A529B"/>
    <w:rsid w:val="007A6419"/>
    <w:rsid w:val="007B0783"/>
    <w:rsid w:val="007B12BD"/>
    <w:rsid w:val="007B7B18"/>
    <w:rsid w:val="007C089F"/>
    <w:rsid w:val="007C0AB5"/>
    <w:rsid w:val="007C1C8A"/>
    <w:rsid w:val="007C672A"/>
    <w:rsid w:val="007D0087"/>
    <w:rsid w:val="007D2F63"/>
    <w:rsid w:val="007D36E1"/>
    <w:rsid w:val="007D4DF8"/>
    <w:rsid w:val="007D540B"/>
    <w:rsid w:val="007E28E6"/>
    <w:rsid w:val="007F52E5"/>
    <w:rsid w:val="0080314A"/>
    <w:rsid w:val="0080418E"/>
    <w:rsid w:val="008151D7"/>
    <w:rsid w:val="00821DC1"/>
    <w:rsid w:val="00824156"/>
    <w:rsid w:val="00832AAF"/>
    <w:rsid w:val="00832CB4"/>
    <w:rsid w:val="0084472E"/>
    <w:rsid w:val="00857308"/>
    <w:rsid w:val="0086122B"/>
    <w:rsid w:val="008635E5"/>
    <w:rsid w:val="00863667"/>
    <w:rsid w:val="00871C49"/>
    <w:rsid w:val="00872F0B"/>
    <w:rsid w:val="00874369"/>
    <w:rsid w:val="008757C0"/>
    <w:rsid w:val="00880C78"/>
    <w:rsid w:val="00881EA1"/>
    <w:rsid w:val="0088214C"/>
    <w:rsid w:val="008874A1"/>
    <w:rsid w:val="00892D81"/>
    <w:rsid w:val="00895A1E"/>
    <w:rsid w:val="008971C2"/>
    <w:rsid w:val="008B1CF6"/>
    <w:rsid w:val="008B3FED"/>
    <w:rsid w:val="008B45D3"/>
    <w:rsid w:val="008B5EE3"/>
    <w:rsid w:val="008C1375"/>
    <w:rsid w:val="008C1F09"/>
    <w:rsid w:val="008D1BFA"/>
    <w:rsid w:val="008D79F3"/>
    <w:rsid w:val="008E31F0"/>
    <w:rsid w:val="008E4177"/>
    <w:rsid w:val="008E551C"/>
    <w:rsid w:val="008F46B2"/>
    <w:rsid w:val="009012B7"/>
    <w:rsid w:val="00901B04"/>
    <w:rsid w:val="00903B48"/>
    <w:rsid w:val="009070E3"/>
    <w:rsid w:val="009127BE"/>
    <w:rsid w:val="00914B6F"/>
    <w:rsid w:val="009164B9"/>
    <w:rsid w:val="00920094"/>
    <w:rsid w:val="00921F92"/>
    <w:rsid w:val="00926EA8"/>
    <w:rsid w:val="00940309"/>
    <w:rsid w:val="00940F94"/>
    <w:rsid w:val="009414D4"/>
    <w:rsid w:val="00944E1E"/>
    <w:rsid w:val="0094730B"/>
    <w:rsid w:val="00967FA1"/>
    <w:rsid w:val="009700BC"/>
    <w:rsid w:val="00971A2F"/>
    <w:rsid w:val="00971DE1"/>
    <w:rsid w:val="00973CB6"/>
    <w:rsid w:val="0098160B"/>
    <w:rsid w:val="00981901"/>
    <w:rsid w:val="00983844"/>
    <w:rsid w:val="00985709"/>
    <w:rsid w:val="00986C05"/>
    <w:rsid w:val="009925A3"/>
    <w:rsid w:val="009940F3"/>
    <w:rsid w:val="00995329"/>
    <w:rsid w:val="00996668"/>
    <w:rsid w:val="009A1066"/>
    <w:rsid w:val="009B0ED4"/>
    <w:rsid w:val="009B25D6"/>
    <w:rsid w:val="009B3385"/>
    <w:rsid w:val="009B4BC7"/>
    <w:rsid w:val="009B684E"/>
    <w:rsid w:val="009B7323"/>
    <w:rsid w:val="009C3E25"/>
    <w:rsid w:val="009C402F"/>
    <w:rsid w:val="009C495F"/>
    <w:rsid w:val="009C6EC7"/>
    <w:rsid w:val="009C730D"/>
    <w:rsid w:val="009D009C"/>
    <w:rsid w:val="009D2B41"/>
    <w:rsid w:val="009D534A"/>
    <w:rsid w:val="009E27F9"/>
    <w:rsid w:val="009E4C79"/>
    <w:rsid w:val="009F017A"/>
    <w:rsid w:val="009F21CF"/>
    <w:rsid w:val="009F29F3"/>
    <w:rsid w:val="009F3AEA"/>
    <w:rsid w:val="00A02668"/>
    <w:rsid w:val="00A07195"/>
    <w:rsid w:val="00A12183"/>
    <w:rsid w:val="00A1255D"/>
    <w:rsid w:val="00A143D9"/>
    <w:rsid w:val="00A202E8"/>
    <w:rsid w:val="00A20AC5"/>
    <w:rsid w:val="00A23495"/>
    <w:rsid w:val="00A240DA"/>
    <w:rsid w:val="00A2719D"/>
    <w:rsid w:val="00A334E9"/>
    <w:rsid w:val="00A33603"/>
    <w:rsid w:val="00A338B3"/>
    <w:rsid w:val="00A33C40"/>
    <w:rsid w:val="00A42BA0"/>
    <w:rsid w:val="00A6046D"/>
    <w:rsid w:val="00A61285"/>
    <w:rsid w:val="00A62231"/>
    <w:rsid w:val="00A6542B"/>
    <w:rsid w:val="00A667B7"/>
    <w:rsid w:val="00A730E7"/>
    <w:rsid w:val="00A74937"/>
    <w:rsid w:val="00A8242A"/>
    <w:rsid w:val="00A83FC2"/>
    <w:rsid w:val="00A871D0"/>
    <w:rsid w:val="00A9479F"/>
    <w:rsid w:val="00A9507B"/>
    <w:rsid w:val="00A96232"/>
    <w:rsid w:val="00AA0F66"/>
    <w:rsid w:val="00AA1188"/>
    <w:rsid w:val="00AA4B26"/>
    <w:rsid w:val="00AA586C"/>
    <w:rsid w:val="00AD079C"/>
    <w:rsid w:val="00AD493F"/>
    <w:rsid w:val="00AD5EA7"/>
    <w:rsid w:val="00AD7D2D"/>
    <w:rsid w:val="00AE0B0B"/>
    <w:rsid w:val="00AE5A1B"/>
    <w:rsid w:val="00AF1176"/>
    <w:rsid w:val="00AF274A"/>
    <w:rsid w:val="00AF696B"/>
    <w:rsid w:val="00AF71DA"/>
    <w:rsid w:val="00B03370"/>
    <w:rsid w:val="00B05EAD"/>
    <w:rsid w:val="00B07426"/>
    <w:rsid w:val="00B13025"/>
    <w:rsid w:val="00B14FD7"/>
    <w:rsid w:val="00B27F2C"/>
    <w:rsid w:val="00B310CE"/>
    <w:rsid w:val="00B321D2"/>
    <w:rsid w:val="00B335A1"/>
    <w:rsid w:val="00B429A4"/>
    <w:rsid w:val="00B46FAE"/>
    <w:rsid w:val="00B4708E"/>
    <w:rsid w:val="00B50F8E"/>
    <w:rsid w:val="00B552BC"/>
    <w:rsid w:val="00B57E7E"/>
    <w:rsid w:val="00B707E9"/>
    <w:rsid w:val="00B72C78"/>
    <w:rsid w:val="00B75445"/>
    <w:rsid w:val="00B80314"/>
    <w:rsid w:val="00B82B75"/>
    <w:rsid w:val="00B87BA7"/>
    <w:rsid w:val="00B9260D"/>
    <w:rsid w:val="00B94808"/>
    <w:rsid w:val="00B97440"/>
    <w:rsid w:val="00B97B13"/>
    <w:rsid w:val="00BA0C61"/>
    <w:rsid w:val="00BA11FB"/>
    <w:rsid w:val="00BA3BF3"/>
    <w:rsid w:val="00BA582F"/>
    <w:rsid w:val="00BB074B"/>
    <w:rsid w:val="00BB4CF0"/>
    <w:rsid w:val="00BC4E8C"/>
    <w:rsid w:val="00BC577A"/>
    <w:rsid w:val="00BC67C4"/>
    <w:rsid w:val="00BD5835"/>
    <w:rsid w:val="00BD66B1"/>
    <w:rsid w:val="00BE5C18"/>
    <w:rsid w:val="00BF14FB"/>
    <w:rsid w:val="00BF15B0"/>
    <w:rsid w:val="00BF6C51"/>
    <w:rsid w:val="00C00DE2"/>
    <w:rsid w:val="00C0425A"/>
    <w:rsid w:val="00C2133C"/>
    <w:rsid w:val="00C410D5"/>
    <w:rsid w:val="00C42EE8"/>
    <w:rsid w:val="00C45E51"/>
    <w:rsid w:val="00C45F82"/>
    <w:rsid w:val="00C46877"/>
    <w:rsid w:val="00C50778"/>
    <w:rsid w:val="00C52EE3"/>
    <w:rsid w:val="00C549DC"/>
    <w:rsid w:val="00C54CB9"/>
    <w:rsid w:val="00C57FAA"/>
    <w:rsid w:val="00C76F6D"/>
    <w:rsid w:val="00C80498"/>
    <w:rsid w:val="00C81A4C"/>
    <w:rsid w:val="00C92869"/>
    <w:rsid w:val="00C93A04"/>
    <w:rsid w:val="00C96325"/>
    <w:rsid w:val="00C96E6B"/>
    <w:rsid w:val="00CA1CBA"/>
    <w:rsid w:val="00CA5C7A"/>
    <w:rsid w:val="00CA7020"/>
    <w:rsid w:val="00CB2EDD"/>
    <w:rsid w:val="00CB4EB7"/>
    <w:rsid w:val="00CB62D9"/>
    <w:rsid w:val="00CB7EC4"/>
    <w:rsid w:val="00CC1EBB"/>
    <w:rsid w:val="00CC2C83"/>
    <w:rsid w:val="00CC3815"/>
    <w:rsid w:val="00CD1D78"/>
    <w:rsid w:val="00CD7073"/>
    <w:rsid w:val="00CE1EF1"/>
    <w:rsid w:val="00CE47AA"/>
    <w:rsid w:val="00CF270F"/>
    <w:rsid w:val="00CF48CB"/>
    <w:rsid w:val="00CF4963"/>
    <w:rsid w:val="00D02E10"/>
    <w:rsid w:val="00D0397C"/>
    <w:rsid w:val="00D0640C"/>
    <w:rsid w:val="00D15FFD"/>
    <w:rsid w:val="00D16D79"/>
    <w:rsid w:val="00D16E0B"/>
    <w:rsid w:val="00D177C9"/>
    <w:rsid w:val="00D20539"/>
    <w:rsid w:val="00D2483A"/>
    <w:rsid w:val="00D27DB8"/>
    <w:rsid w:val="00D303AE"/>
    <w:rsid w:val="00D30EAD"/>
    <w:rsid w:val="00D35FF7"/>
    <w:rsid w:val="00D423A8"/>
    <w:rsid w:val="00D42F44"/>
    <w:rsid w:val="00D44C57"/>
    <w:rsid w:val="00D45707"/>
    <w:rsid w:val="00D4697F"/>
    <w:rsid w:val="00D476CE"/>
    <w:rsid w:val="00D57088"/>
    <w:rsid w:val="00D6124D"/>
    <w:rsid w:val="00D66D4F"/>
    <w:rsid w:val="00D747BD"/>
    <w:rsid w:val="00D74DD9"/>
    <w:rsid w:val="00D8543E"/>
    <w:rsid w:val="00DA0AE8"/>
    <w:rsid w:val="00DA22C9"/>
    <w:rsid w:val="00DA3AE2"/>
    <w:rsid w:val="00DA5D31"/>
    <w:rsid w:val="00DA6256"/>
    <w:rsid w:val="00DC614B"/>
    <w:rsid w:val="00DD0FBF"/>
    <w:rsid w:val="00DD3D28"/>
    <w:rsid w:val="00DD3F9A"/>
    <w:rsid w:val="00DD4E0B"/>
    <w:rsid w:val="00DD5B66"/>
    <w:rsid w:val="00DD5B8D"/>
    <w:rsid w:val="00DE049B"/>
    <w:rsid w:val="00DE5930"/>
    <w:rsid w:val="00DE77B1"/>
    <w:rsid w:val="00DF1E95"/>
    <w:rsid w:val="00E009AE"/>
    <w:rsid w:val="00E0466F"/>
    <w:rsid w:val="00E0531C"/>
    <w:rsid w:val="00E10D45"/>
    <w:rsid w:val="00E10F96"/>
    <w:rsid w:val="00E11D0F"/>
    <w:rsid w:val="00E21F7C"/>
    <w:rsid w:val="00E223ED"/>
    <w:rsid w:val="00E22B07"/>
    <w:rsid w:val="00E306E8"/>
    <w:rsid w:val="00E3292E"/>
    <w:rsid w:val="00E3566B"/>
    <w:rsid w:val="00E37165"/>
    <w:rsid w:val="00E376F0"/>
    <w:rsid w:val="00E37E23"/>
    <w:rsid w:val="00E40DF4"/>
    <w:rsid w:val="00E40F93"/>
    <w:rsid w:val="00E41D25"/>
    <w:rsid w:val="00E47298"/>
    <w:rsid w:val="00E478AF"/>
    <w:rsid w:val="00E56350"/>
    <w:rsid w:val="00E5670D"/>
    <w:rsid w:val="00E63600"/>
    <w:rsid w:val="00E72804"/>
    <w:rsid w:val="00E728B1"/>
    <w:rsid w:val="00E7400A"/>
    <w:rsid w:val="00E76061"/>
    <w:rsid w:val="00E77F75"/>
    <w:rsid w:val="00E82051"/>
    <w:rsid w:val="00E847A4"/>
    <w:rsid w:val="00E84B4F"/>
    <w:rsid w:val="00EA2F09"/>
    <w:rsid w:val="00EA630B"/>
    <w:rsid w:val="00EA661D"/>
    <w:rsid w:val="00EB04EC"/>
    <w:rsid w:val="00EC16EA"/>
    <w:rsid w:val="00EC2E5A"/>
    <w:rsid w:val="00EC5298"/>
    <w:rsid w:val="00EC6463"/>
    <w:rsid w:val="00EC6B73"/>
    <w:rsid w:val="00ED5A37"/>
    <w:rsid w:val="00EE1A42"/>
    <w:rsid w:val="00EE256E"/>
    <w:rsid w:val="00EE458A"/>
    <w:rsid w:val="00EE5226"/>
    <w:rsid w:val="00EF1925"/>
    <w:rsid w:val="00F0097B"/>
    <w:rsid w:val="00F021FA"/>
    <w:rsid w:val="00F246D0"/>
    <w:rsid w:val="00F30798"/>
    <w:rsid w:val="00F319D6"/>
    <w:rsid w:val="00F36451"/>
    <w:rsid w:val="00F365B3"/>
    <w:rsid w:val="00F40F7D"/>
    <w:rsid w:val="00F42803"/>
    <w:rsid w:val="00F43F37"/>
    <w:rsid w:val="00F56E99"/>
    <w:rsid w:val="00F615C8"/>
    <w:rsid w:val="00F67F77"/>
    <w:rsid w:val="00F70FFF"/>
    <w:rsid w:val="00F71A46"/>
    <w:rsid w:val="00F77B44"/>
    <w:rsid w:val="00F81184"/>
    <w:rsid w:val="00F81A8A"/>
    <w:rsid w:val="00F92B6F"/>
    <w:rsid w:val="00F9302B"/>
    <w:rsid w:val="00FA1B0B"/>
    <w:rsid w:val="00FA1EE4"/>
    <w:rsid w:val="00FA362D"/>
    <w:rsid w:val="00FA5389"/>
    <w:rsid w:val="00FB56DD"/>
    <w:rsid w:val="00FC295D"/>
    <w:rsid w:val="00FC378A"/>
    <w:rsid w:val="00FC5166"/>
    <w:rsid w:val="00FC634E"/>
    <w:rsid w:val="00FC6E0F"/>
    <w:rsid w:val="00FD1613"/>
    <w:rsid w:val="00FD3E40"/>
    <w:rsid w:val="00FD630E"/>
    <w:rsid w:val="00FD726B"/>
    <w:rsid w:val="00FE0C2A"/>
    <w:rsid w:val="00FE367C"/>
    <w:rsid w:val="00FE57DE"/>
    <w:rsid w:val="00FE5DB8"/>
    <w:rsid w:val="00FE6B90"/>
    <w:rsid w:val="00FE6BF5"/>
    <w:rsid w:val="00FF0C0F"/>
    <w:rsid w:val="00FF5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5D094F"/>
  <w15:chartTrackingRefBased/>
  <w15:docId w15:val="{7948887C-2EB0-40E4-9980-42A95A9DB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F71DA"/>
    <w:rPr>
      <w:color w:val="0563C1"/>
      <w:u w:val="single"/>
    </w:rPr>
  </w:style>
  <w:style w:type="paragraph" w:styleId="a4">
    <w:name w:val="List Paragraph"/>
    <w:basedOn w:val="a"/>
    <w:uiPriority w:val="34"/>
    <w:qFormat/>
    <w:rsid w:val="007174A0"/>
    <w:pPr>
      <w:ind w:left="720"/>
      <w:contextualSpacing/>
    </w:pPr>
  </w:style>
  <w:style w:type="paragraph" w:styleId="a5">
    <w:name w:val="footnote text"/>
    <w:aliases w:val="Geneva 9,Font: Geneva 9,Boston 10,f,Footnote Text Char1 Char,Footnote Text Char Char Char,Footnote Text Char1 Char Char Char,Footnote Text Char Char Char Char Char,Footnote Text Char1 Char1 Char,Footnote Text Char Char Char1 Char,Footnote"/>
    <w:basedOn w:val="a"/>
    <w:link w:val="a6"/>
    <w:uiPriority w:val="99"/>
    <w:unhideWhenUsed/>
    <w:qFormat/>
    <w:rsid w:val="00621EC5"/>
    <w:pPr>
      <w:spacing w:after="0" w:line="240" w:lineRule="auto"/>
    </w:pPr>
    <w:rPr>
      <w:sz w:val="20"/>
      <w:szCs w:val="20"/>
    </w:rPr>
  </w:style>
  <w:style w:type="character" w:customStyle="1" w:styleId="a6">
    <w:name w:val="Текст сноски Знак"/>
    <w:aliases w:val="Geneva 9 Знак,Font: Geneva 9 Знак,Boston 10 Знак,f Знак,Footnote Text Char1 Char Знак,Footnote Text Char Char Char Знак,Footnote Text Char1 Char Char Char Знак,Footnote Text Char Char Char Char Char Знак,Footnote Знак"/>
    <w:basedOn w:val="a0"/>
    <w:link w:val="a5"/>
    <w:uiPriority w:val="99"/>
    <w:rsid w:val="00621EC5"/>
    <w:rPr>
      <w:sz w:val="20"/>
      <w:szCs w:val="20"/>
    </w:rPr>
  </w:style>
  <w:style w:type="character" w:styleId="a7">
    <w:name w:val="footnote reference"/>
    <w:aliases w:val="BVI fnr,BVI fnr Car Car,BVI fnr Car,BVI fnr Car Car Car Car,BVI fnr Car Car Car Car Char,BVI fnr Car Car Car Car Char Char Char Char Char,Appel note de bas de p..BVI fnr Car Car Car Car Char Char Char Char Char Char,ftre,ftr,ftref,fr"/>
    <w:basedOn w:val="a0"/>
    <w:link w:val="Char2"/>
    <w:uiPriority w:val="99"/>
    <w:unhideWhenUsed/>
    <w:qFormat/>
    <w:rsid w:val="00621EC5"/>
    <w:rPr>
      <w:vertAlign w:val="superscript"/>
    </w:rPr>
  </w:style>
  <w:style w:type="character" w:customStyle="1" w:styleId="jlqj4b">
    <w:name w:val="jlqj4b"/>
    <w:basedOn w:val="a0"/>
    <w:rsid w:val="00621EC5"/>
  </w:style>
  <w:style w:type="table" w:styleId="a8">
    <w:name w:val="Table Grid"/>
    <w:basedOn w:val="a1"/>
    <w:rsid w:val="00621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iyi">
    <w:name w:val="viiyi"/>
    <w:basedOn w:val="a0"/>
    <w:rsid w:val="00CF48CB"/>
  </w:style>
  <w:style w:type="paragraph" w:customStyle="1" w:styleId="Char2">
    <w:name w:val="Char2"/>
    <w:basedOn w:val="a"/>
    <w:link w:val="a7"/>
    <w:uiPriority w:val="99"/>
    <w:rsid w:val="00472932"/>
    <w:pPr>
      <w:spacing w:line="240" w:lineRule="exact"/>
    </w:pPr>
    <w:rPr>
      <w:vertAlign w:val="superscript"/>
    </w:rPr>
  </w:style>
  <w:style w:type="paragraph" w:styleId="a9">
    <w:name w:val="Revision"/>
    <w:hidden/>
    <w:uiPriority w:val="99"/>
    <w:semiHidden/>
    <w:rsid w:val="00FA36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E2C1A-E455-489D-8D35-CCDB3A26E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1031</Words>
  <Characters>5882</Characters>
  <Application>Microsoft Office Word</Application>
  <DocSecurity>0</DocSecurity>
  <Lines>49</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Nino.Tevzadze</dc:creator>
  <cp:keywords/>
  <dc:description/>
  <cp:lastModifiedBy>Lile</cp:lastModifiedBy>
  <cp:revision>7</cp:revision>
  <dcterms:created xsi:type="dcterms:W3CDTF">2022-07-08T09:37:00Z</dcterms:created>
  <dcterms:modified xsi:type="dcterms:W3CDTF">2024-07-31T09:27:00Z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2adfaa725273bdf6c100ac35906e10148a535018d565e1507d4164bfdaa67054</vt:lpwstr>
  </property>
</Properties>
</file>